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94B1B" w14:textId="77777777" w:rsidR="005147EF" w:rsidRDefault="00E674B2">
      <w:pPr>
        <w:pStyle w:val="1"/>
        <w:ind w:left="565" w:right="560"/>
      </w:pPr>
      <w:r>
        <w:t xml:space="preserve">ПУБЛИЧНАЯ ОФЕРТА  </w:t>
      </w:r>
    </w:p>
    <w:p w14:paraId="285B1478" w14:textId="63063DAA" w:rsidR="00026CAA" w:rsidRDefault="00421B2C">
      <w:pPr>
        <w:pStyle w:val="1"/>
        <w:ind w:left="565" w:right="560"/>
      </w:pPr>
      <w:r>
        <w:t>об участии в реферальной программе</w:t>
      </w:r>
      <w:r w:rsidR="00E674B2">
        <w:t xml:space="preserve"> </w:t>
      </w:r>
    </w:p>
    <w:p w14:paraId="492CF4F1" w14:textId="77777777" w:rsidR="00026CAA" w:rsidRDefault="00E674B2">
      <w:pPr>
        <w:spacing w:after="17" w:line="259" w:lineRule="auto"/>
        <w:ind w:left="49" w:firstLine="0"/>
        <w:jc w:val="center"/>
      </w:pPr>
      <w:r>
        <w:rPr>
          <w:b/>
        </w:rPr>
        <w:t xml:space="preserve"> </w:t>
      </w:r>
    </w:p>
    <w:p w14:paraId="5CBDA7FA" w14:textId="563A9201" w:rsidR="00026CAA" w:rsidRDefault="00E674B2">
      <w:pPr>
        <w:spacing w:after="14" w:line="259" w:lineRule="auto"/>
        <w:ind w:left="10" w:hanging="10"/>
        <w:jc w:val="left"/>
      </w:pPr>
      <w:r>
        <w:rPr>
          <w:b/>
        </w:rPr>
        <w:t xml:space="preserve">Редакция №: </w:t>
      </w:r>
      <w:r w:rsidR="0023242C">
        <w:rPr>
          <w:b/>
        </w:rPr>
        <w:t>2</w:t>
      </w:r>
      <w:r>
        <w:rPr>
          <w:b/>
        </w:rPr>
        <w:t xml:space="preserve"> </w:t>
      </w:r>
    </w:p>
    <w:p w14:paraId="506B7626" w14:textId="440E6817" w:rsidR="005E02CB" w:rsidRPr="005E02CB" w:rsidRDefault="00E674B2" w:rsidP="005E02CB">
      <w:pPr>
        <w:spacing w:after="14" w:line="259" w:lineRule="auto"/>
        <w:ind w:left="10" w:hanging="10"/>
        <w:jc w:val="left"/>
        <w:rPr>
          <w:b/>
          <w:bCs/>
        </w:rPr>
      </w:pPr>
      <w:r>
        <w:rPr>
          <w:b/>
        </w:rPr>
        <w:t xml:space="preserve">Дата публикации: </w:t>
      </w:r>
      <w:r w:rsidR="0023242C">
        <w:rPr>
          <w:b/>
          <w:bCs/>
        </w:rPr>
        <w:t>__.</w:t>
      </w:r>
      <w:r w:rsidR="005E02CB" w:rsidRPr="005E02CB">
        <w:rPr>
          <w:b/>
          <w:bCs/>
        </w:rPr>
        <w:t>0</w:t>
      </w:r>
      <w:r w:rsidR="0023242C">
        <w:rPr>
          <w:b/>
          <w:bCs/>
        </w:rPr>
        <w:t>5</w:t>
      </w:r>
      <w:r w:rsidR="005E02CB" w:rsidRPr="005E02CB">
        <w:rPr>
          <w:b/>
          <w:bCs/>
        </w:rPr>
        <w:t xml:space="preserve">.2025г. </w:t>
      </w:r>
    </w:p>
    <w:p w14:paraId="7F37E75E" w14:textId="0C4BBBAC" w:rsidR="00193002" w:rsidRDefault="00E674B2" w:rsidP="005E02CB">
      <w:pPr>
        <w:spacing w:after="14" w:line="259" w:lineRule="auto"/>
        <w:ind w:left="10" w:hanging="10"/>
        <w:jc w:val="left"/>
      </w:pPr>
      <w:r>
        <w:rPr>
          <w:b/>
        </w:rPr>
        <w:t xml:space="preserve">Адрес публикации: </w:t>
      </w:r>
      <w:hyperlink r:id="rId8" w:history="1">
        <w:r w:rsidR="00193002" w:rsidRPr="00FB3997">
          <w:rPr>
            <w:rStyle w:val="a3"/>
          </w:rPr>
          <w:t>https://winwork.pro/</w:t>
        </w:r>
      </w:hyperlink>
    </w:p>
    <w:p w14:paraId="34C806B2" w14:textId="4C47F2BC" w:rsidR="00026CAA" w:rsidRDefault="00E674B2" w:rsidP="00193002">
      <w:pPr>
        <w:ind w:left="-15" w:firstLine="0"/>
      </w:pPr>
      <w:r>
        <w:rPr>
          <w:b/>
        </w:rPr>
        <w:t xml:space="preserve"> </w:t>
      </w:r>
    </w:p>
    <w:p w14:paraId="7BA60D71" w14:textId="28D1809A" w:rsidR="00B24282" w:rsidRDefault="00E674B2" w:rsidP="00B24282">
      <w:r>
        <w:t xml:space="preserve">Настоящая Публичная оферта является официальным предложением </w:t>
      </w:r>
      <w:r w:rsidR="00193002">
        <w:t xml:space="preserve">Акционерного </w:t>
      </w:r>
      <w:r>
        <w:t>Общества</w:t>
      </w:r>
      <w:r w:rsidR="00193002">
        <w:t xml:space="preserve"> «Корса»</w:t>
      </w:r>
      <w:r>
        <w:t>, место нахождения: РФ,</w:t>
      </w:r>
      <w:r w:rsidR="00193002" w:rsidRPr="00193002">
        <w:rPr>
          <w:szCs w:val="22"/>
        </w:rPr>
        <w:t xml:space="preserve"> </w:t>
      </w:r>
      <w:r w:rsidR="00193002" w:rsidRPr="000B653E">
        <w:rPr>
          <w:szCs w:val="22"/>
        </w:rPr>
        <w:t>634034</w:t>
      </w:r>
      <w:r>
        <w:t xml:space="preserve">, </w:t>
      </w:r>
      <w:r w:rsidR="00193002" w:rsidRPr="00193002">
        <w:rPr>
          <w:color w:val="auto"/>
          <w:kern w:val="0"/>
          <w:szCs w:val="22"/>
          <w14:ligatures w14:val="none"/>
        </w:rPr>
        <w:t>Томская область, город Томск, переулок Инструментальный, дом 51А, кабинет 414</w:t>
      </w:r>
    </w:p>
    <w:p w14:paraId="45FC5C46" w14:textId="172D6F05" w:rsidR="00B24282" w:rsidRDefault="00193002" w:rsidP="00B24282">
      <w:pPr>
        <w:rPr>
          <w:color w:val="auto"/>
          <w:kern w:val="0"/>
          <w:szCs w:val="22"/>
          <w14:ligatures w14:val="none"/>
        </w:rPr>
      </w:pPr>
      <w:r w:rsidRPr="00193002">
        <w:rPr>
          <w:color w:val="auto"/>
          <w:kern w:val="0"/>
          <w:szCs w:val="22"/>
          <w14:ligatures w14:val="none"/>
        </w:rPr>
        <w:t>ОГРН 1207000010315</w:t>
      </w:r>
    </w:p>
    <w:p w14:paraId="1A2BDB81" w14:textId="141556E5" w:rsidR="00B24282" w:rsidRPr="00B24282" w:rsidRDefault="00193002" w:rsidP="00B24282">
      <w:pPr>
        <w:rPr>
          <w:color w:val="auto"/>
          <w:kern w:val="0"/>
          <w:szCs w:val="22"/>
          <w14:ligatures w14:val="none"/>
        </w:rPr>
      </w:pPr>
      <w:r w:rsidRPr="00193002">
        <w:rPr>
          <w:color w:val="auto"/>
          <w:kern w:val="0"/>
          <w:szCs w:val="22"/>
          <w14:ligatures w14:val="none"/>
        </w:rPr>
        <w:t>ИНН 7017477919</w:t>
      </w:r>
      <w:r w:rsidR="00B24282">
        <w:rPr>
          <w:color w:val="auto"/>
          <w:kern w:val="0"/>
          <w:szCs w:val="22"/>
          <w14:ligatures w14:val="none"/>
        </w:rPr>
        <w:t xml:space="preserve">, </w:t>
      </w:r>
      <w:r w:rsidRPr="00193002">
        <w:rPr>
          <w:color w:val="auto"/>
          <w:kern w:val="0"/>
          <w:szCs w:val="22"/>
          <w14:ligatures w14:val="none"/>
        </w:rPr>
        <w:t>КПП 701701001</w:t>
      </w:r>
    </w:p>
    <w:p w14:paraId="231F9106" w14:textId="77777777" w:rsidR="00B24282" w:rsidRDefault="00B24282" w:rsidP="00B24282">
      <w:r>
        <w:t>Банковские реквизиты:</w:t>
      </w:r>
    </w:p>
    <w:p w14:paraId="0D0B5139" w14:textId="77777777" w:rsidR="00B24282" w:rsidRDefault="00B24282" w:rsidP="00B24282">
      <w:r>
        <w:t>Банк ГПБ (АО)</w:t>
      </w:r>
    </w:p>
    <w:p w14:paraId="0637BA79" w14:textId="77777777" w:rsidR="00B24282" w:rsidRDefault="00B24282" w:rsidP="00B24282">
      <w:r>
        <w:t>Р/счет 40702810700000040141</w:t>
      </w:r>
    </w:p>
    <w:p w14:paraId="22F9615E" w14:textId="77777777" w:rsidR="00B24282" w:rsidRDefault="00B24282" w:rsidP="00B24282">
      <w:r>
        <w:t>К/счет 30101810200000000823</w:t>
      </w:r>
    </w:p>
    <w:p w14:paraId="47329858" w14:textId="77777777" w:rsidR="00B24282" w:rsidRDefault="00B24282" w:rsidP="00B24282">
      <w:r>
        <w:t>БИК 044525823</w:t>
      </w:r>
    </w:p>
    <w:p w14:paraId="78B59D32" w14:textId="5F8D34E1" w:rsidR="00026CAA" w:rsidRDefault="00E674B2" w:rsidP="00B24282">
      <w:r>
        <w:t>далее именуемого «Заказчик», адресованным юридическим лицам, индивидуальным предпринимателям, в т.ч. являющимся налогоплательщиками налога на профессиональный доход, а также физическим лицам</w:t>
      </w:r>
      <w:bookmarkStart w:id="0" w:name="_GoBack"/>
      <w:bookmarkEnd w:id="0"/>
      <w:r>
        <w:t>, являющимся налогоплательщиками налога на профессиональный доход, далее именуемым «Исполнитель»,</w:t>
      </w:r>
      <w:r w:rsidR="00193002">
        <w:t xml:space="preserve"> </w:t>
      </w:r>
      <w:r>
        <w:t xml:space="preserve">заключить договор возмездного оказания услуг, далее именуемый Договором, на изложенных ниже условиях в соответствии с п.2. ст.437 Гражданского кодекса РФ. </w:t>
      </w:r>
    </w:p>
    <w:p w14:paraId="6A5C92C1" w14:textId="77777777" w:rsidR="00026CAA" w:rsidRDefault="00E674B2">
      <w:pPr>
        <w:spacing w:after="17" w:line="259" w:lineRule="auto"/>
        <w:ind w:firstLine="0"/>
        <w:jc w:val="left"/>
      </w:pPr>
      <w:r>
        <w:t xml:space="preserve"> </w:t>
      </w:r>
    </w:p>
    <w:p w14:paraId="7C76DF3C" w14:textId="77777777" w:rsidR="00026CAA" w:rsidRDefault="00E674B2">
      <w:pPr>
        <w:ind w:left="-15" w:firstLine="0"/>
      </w:pPr>
      <w:r>
        <w:t xml:space="preserve">Договор считается заключенным и приобретает силу с момента акцепта настоящей Публичной оферты Исполнителем посредством совершения действий, предусмотренных в настоящей Публичной оферте и означающих безоговорочное принятие им всех условий настоящей Публичной оферты и Договора. </w:t>
      </w:r>
    </w:p>
    <w:p w14:paraId="775EFAED" w14:textId="77777777" w:rsidR="00026CAA" w:rsidRDefault="00E674B2">
      <w:pPr>
        <w:spacing w:after="17" w:line="259" w:lineRule="auto"/>
        <w:ind w:firstLine="0"/>
        <w:jc w:val="left"/>
      </w:pPr>
      <w:r>
        <w:rPr>
          <w:b/>
        </w:rPr>
        <w:t xml:space="preserve"> </w:t>
      </w:r>
    </w:p>
    <w:p w14:paraId="11CD594D" w14:textId="6D31DDEC" w:rsidR="00026CAA" w:rsidRDefault="00E674B2">
      <w:pPr>
        <w:spacing w:after="14" w:line="259" w:lineRule="auto"/>
        <w:ind w:left="565" w:right="562" w:hanging="10"/>
        <w:jc w:val="center"/>
      </w:pPr>
      <w:r>
        <w:rPr>
          <w:b/>
        </w:rPr>
        <w:t xml:space="preserve">1. ТЕРМИНЫ И ОПРЕДЕЛЕНИЯ </w:t>
      </w:r>
    </w:p>
    <w:p w14:paraId="0DE7948D" w14:textId="2F328FE2" w:rsidR="00026CAA" w:rsidRDefault="00E674B2">
      <w:pPr>
        <w:ind w:left="-15"/>
      </w:pPr>
      <w:r>
        <w:t>Договор на Услуги Заказчика — лицензионный договор о предоставлении Клиенту прав на использование программного обеспечения сервиса «</w:t>
      </w:r>
      <w:r w:rsidR="00193002">
        <w:rPr>
          <w:lang w:val="en-US"/>
        </w:rPr>
        <w:t>WinWork</w:t>
      </w:r>
      <w:r>
        <w:t xml:space="preserve">» на условиях простой (неисключительной) лицензии. </w:t>
      </w:r>
    </w:p>
    <w:p w14:paraId="083A93D5" w14:textId="77777777" w:rsidR="00026CAA" w:rsidRDefault="00E674B2">
      <w:pPr>
        <w:ind w:left="560" w:firstLine="0"/>
      </w:pPr>
      <w:r>
        <w:t xml:space="preserve">Клиент (-ы) — юридические лица и индивидуальные предприниматели. </w:t>
      </w:r>
    </w:p>
    <w:p w14:paraId="4A46051B" w14:textId="77777777" w:rsidR="00026CAA" w:rsidRDefault="00E674B2">
      <w:pPr>
        <w:ind w:left="-15"/>
      </w:pPr>
      <w:r>
        <w:t xml:space="preserve">Отчетный период — календарный месяц, в котором Исполнителем оказывались услуги по привлечению Клиентов. </w:t>
      </w:r>
    </w:p>
    <w:p w14:paraId="2FC6B1EB" w14:textId="4F5A2805" w:rsidR="00026CAA" w:rsidRDefault="00E674B2">
      <w:pPr>
        <w:ind w:left="-15"/>
      </w:pPr>
      <w:r>
        <w:t>Привлеченный Клиент — Клиент, заключивший с Заказчиком лицензионный договор о предоставлении Клиенту прав на использование программного обеспечения сервиса «</w:t>
      </w:r>
      <w:r w:rsidR="008034A2">
        <w:rPr>
          <w:lang w:val="en-US"/>
        </w:rPr>
        <w:t>WinWork</w:t>
      </w:r>
      <w:r>
        <w:t xml:space="preserve">» на условиях простой (неисключительной) лицензии по </w:t>
      </w:r>
      <w:r w:rsidR="007F52B5">
        <w:t>Реферальной ссылке Исполнителя.</w:t>
      </w:r>
      <w:r>
        <w:t xml:space="preserve"> </w:t>
      </w:r>
    </w:p>
    <w:p w14:paraId="74A44EEC" w14:textId="421D375D" w:rsidR="00026CAA" w:rsidRDefault="00E674B2">
      <w:pPr>
        <w:ind w:left="-15"/>
      </w:pPr>
      <w:r w:rsidRPr="0008798E">
        <w:t>Рекомендация — включая, но не ограничиваясь: переход в результате оказания Исполнителем услуг по привлечению Клиентов, на Сайт Заказчика для получения информации и заключения Договора на Услуги Заказчика по Реферальной ссылке</w:t>
      </w:r>
      <w:r w:rsidR="0008798E" w:rsidRPr="0008798E">
        <w:t>.</w:t>
      </w:r>
      <w:r>
        <w:t xml:space="preserve"> </w:t>
      </w:r>
    </w:p>
    <w:p w14:paraId="5E74A9AC" w14:textId="4DC81023" w:rsidR="00026CAA" w:rsidRDefault="00E674B2">
      <w:pPr>
        <w:ind w:left="-15"/>
      </w:pPr>
      <w:r>
        <w:t xml:space="preserve">Реферальная ссылка — ссылка на Сайт Заказчика, в которой содержится уникальный идентификатор Исполнителя. </w:t>
      </w:r>
      <w:r w:rsidR="0071781A">
        <w:t>Размещение Исполнителем Реферальной ссылки не является услугой, а является</w:t>
      </w:r>
      <w:r w:rsidR="0071781A" w:rsidRPr="0071781A">
        <w:t xml:space="preserve"> это </w:t>
      </w:r>
      <w:r w:rsidR="0071781A">
        <w:t xml:space="preserve">способом </w:t>
      </w:r>
      <w:r w:rsidR="0071781A" w:rsidRPr="0071781A">
        <w:t xml:space="preserve">участия </w:t>
      </w:r>
      <w:r w:rsidR="0071781A">
        <w:t xml:space="preserve">Исполнителя </w:t>
      </w:r>
      <w:r w:rsidR="0071781A" w:rsidRPr="0071781A">
        <w:t>в реф</w:t>
      </w:r>
      <w:r w:rsidR="0071781A">
        <w:t>еральной</w:t>
      </w:r>
      <w:r w:rsidR="0071781A" w:rsidRPr="0071781A">
        <w:t xml:space="preserve"> программе </w:t>
      </w:r>
      <w:r w:rsidR="0071781A">
        <w:t>Заказчика и исполнения Договора.</w:t>
      </w:r>
    </w:p>
    <w:p w14:paraId="30220B32" w14:textId="77777777" w:rsidR="008034A2" w:rsidRDefault="00E674B2" w:rsidP="004C092D">
      <w:pPr>
        <w:tabs>
          <w:tab w:val="left" w:pos="567"/>
        </w:tabs>
        <w:ind w:left="-15" w:firstLine="582"/>
      </w:pPr>
      <w:r>
        <w:t xml:space="preserve">Сайт Заказчика — сайт в сети «Интернет» по адресу </w:t>
      </w:r>
      <w:hyperlink r:id="rId9" w:history="1">
        <w:r w:rsidR="008034A2" w:rsidRPr="00FB3997">
          <w:rPr>
            <w:rStyle w:val="a3"/>
          </w:rPr>
          <w:t>https://winwork.pro/</w:t>
        </w:r>
      </w:hyperlink>
    </w:p>
    <w:p w14:paraId="14B51909" w14:textId="769EC782" w:rsidR="00026CAA" w:rsidRDefault="00E674B2">
      <w:pPr>
        <w:ind w:left="-15"/>
      </w:pPr>
      <w:r>
        <w:t>Сервис «</w:t>
      </w:r>
      <w:r w:rsidR="008034A2">
        <w:rPr>
          <w:lang w:val="en-US"/>
        </w:rPr>
        <w:t>WinWork</w:t>
      </w:r>
      <w:r>
        <w:t xml:space="preserve">» — совокупность программного обеспечение и технических решений, обеспечивающих функционирование Заказчика как электронной площадки, как это понимается Федеральным законом от 27.11.2018 N 422-ФЗ (ред. от 02.07.2021) «О проведении эксперимента по установлению специального налогового режима "Налог на профессиональный доход», с функцией </w:t>
      </w:r>
      <w:r>
        <w:lastRenderedPageBreak/>
        <w:t xml:space="preserve">организации расчетов между Клиентами и налогоплательщиками налога на профессиональный доход за оказанные последними Клиентами услугам (выполненные для них работы). </w:t>
      </w:r>
    </w:p>
    <w:p w14:paraId="028E274B" w14:textId="77777777" w:rsidR="00026CAA" w:rsidRDefault="00E674B2">
      <w:pPr>
        <w:ind w:left="560" w:firstLine="0"/>
      </w:pPr>
      <w:r>
        <w:t xml:space="preserve">Стороны — Исполнитель и Заказчик при совместном упоминании. </w:t>
      </w:r>
    </w:p>
    <w:p w14:paraId="25CD6257" w14:textId="74502CE6" w:rsidR="00026CAA" w:rsidRDefault="00E674B2" w:rsidP="008071C9">
      <w:pPr>
        <w:ind w:left="-15"/>
      </w:pPr>
      <w:r>
        <w:t>Услуги Заказчика — предоставление Клиентам прав на использование программного обеспечения сервиса «</w:t>
      </w:r>
      <w:r w:rsidR="008034A2">
        <w:rPr>
          <w:lang w:val="en-US"/>
        </w:rPr>
        <w:t>WinWork</w:t>
      </w:r>
      <w:r>
        <w:t>» на условиях простой (неисключительной) лицензии.</w:t>
      </w:r>
    </w:p>
    <w:p w14:paraId="53426E3C" w14:textId="596A488C" w:rsidR="00026CAA" w:rsidRPr="0072300A" w:rsidRDefault="00E674B2">
      <w:pPr>
        <w:pStyle w:val="1"/>
        <w:ind w:left="565" w:right="0"/>
      </w:pPr>
      <w:r>
        <w:t>1. ПРЕДМЕТ ДОГОВОРА</w:t>
      </w:r>
    </w:p>
    <w:p w14:paraId="368BCA57" w14:textId="2BE9D4F3" w:rsidR="00026CAA" w:rsidRDefault="00E674B2" w:rsidP="00DF4D7B">
      <w:pPr>
        <w:ind w:left="-15" w:firstLine="15"/>
      </w:pPr>
      <w:r>
        <w:rPr>
          <w:b/>
        </w:rPr>
        <w:t>1.1.</w:t>
      </w:r>
      <w:r>
        <w:t xml:space="preserve"> Исполнитель обязуется в период действия Договора оказывать Заказчику услуги </w:t>
      </w:r>
      <w:r w:rsidR="00A22916" w:rsidRPr="00A22916">
        <w:t>по поиску и привлечению новых пользователей</w:t>
      </w:r>
      <w:r w:rsidR="00A22916">
        <w:t xml:space="preserve"> </w:t>
      </w:r>
      <w:r w:rsidR="00A22916" w:rsidRPr="00A22916">
        <w:t>сервиса «WinWork»</w:t>
      </w:r>
      <w:r w:rsidR="00A22916">
        <w:t>/</w:t>
      </w:r>
      <w:r>
        <w:t xml:space="preserve">Клиентов, заинтересованных в приобретении Услуг Заказчика, а Заказчик обязуется принимать и оплачивать оказанные Исполнителем услуги по привлечению Клиентов. </w:t>
      </w:r>
      <w:r w:rsidR="00D632E4">
        <w:t>Любые соглашения и договоры с Клиентом заключаются непосредственно Заказчиком. Исполнитель не вправе подписывать договоры с Клиентом и принимать на свои счета</w:t>
      </w:r>
      <w:r w:rsidR="00A6506A">
        <w:t xml:space="preserve"> </w:t>
      </w:r>
      <w:r w:rsidR="00D632E4">
        <w:t>денежные средства, вносимые Клиентом за предоставление услуг Заказчиком.</w:t>
      </w:r>
    </w:p>
    <w:p w14:paraId="2BDE3D94" w14:textId="167FC94C" w:rsidR="00026CAA" w:rsidRDefault="00E674B2">
      <w:pPr>
        <w:ind w:left="-15"/>
      </w:pPr>
      <w:r>
        <w:rPr>
          <w:b/>
        </w:rPr>
        <w:t>1.2.</w:t>
      </w:r>
      <w:r>
        <w:t xml:space="preserve"> Услуги по привлечению Клиентов оказываются Исполнителем включая, но не ограничиваясь: размещением в сети «Интернет» Реферальной ссылки, с помощью личной рекомендации</w:t>
      </w:r>
      <w:r w:rsidR="003C6445">
        <w:t>.</w:t>
      </w:r>
    </w:p>
    <w:p w14:paraId="57388665" w14:textId="77777777" w:rsidR="00DF4D7B" w:rsidRDefault="00E674B2" w:rsidP="00DF4D7B">
      <w:pPr>
        <w:ind w:left="-15"/>
      </w:pPr>
      <w:r w:rsidRPr="00B25929">
        <w:rPr>
          <w:b/>
        </w:rPr>
        <w:t xml:space="preserve">1.3. </w:t>
      </w:r>
      <w:r w:rsidRPr="00B25929">
        <w:t>Реферальная ссылка создается Заказчиком и предоставляется Исполнителю в течение трех рабочих дней с даты акцепта Исполнителем Публичной оферты о заключении договора возмездного оказания услуг посредством направления сведений о ней Исполнителю на указанный им в заявлении об акцепте Публичной оферты адрес электронной почты</w:t>
      </w:r>
      <w:r w:rsidR="00D03C30" w:rsidRPr="00B25929">
        <w:t>.</w:t>
      </w:r>
      <w:r w:rsidRPr="00B25929">
        <w:t xml:space="preserve"> </w:t>
      </w:r>
    </w:p>
    <w:p w14:paraId="3A92FB11" w14:textId="684FF2E0" w:rsidR="00DF4D7B" w:rsidRDefault="00DF4D7B" w:rsidP="00DF4D7B">
      <w:pPr>
        <w:ind w:left="-15"/>
        <w:rPr>
          <w:ins w:id="1" w:author="Калашникова Евгения Евгеньевна" w:date="2025-06-18T15:05:00Z"/>
        </w:rPr>
      </w:pPr>
      <w:r>
        <w:rPr>
          <w:b/>
        </w:rPr>
        <w:t>1.</w:t>
      </w:r>
      <w:r w:rsidRPr="00DF4D7B">
        <w:rPr>
          <w:b/>
        </w:rPr>
        <w:t>4</w:t>
      </w:r>
      <w:r>
        <w:t xml:space="preserve">. </w:t>
      </w:r>
      <w:ins w:id="2" w:author="Калашникова Евгения Евгеньевна" w:date="2025-06-18T15:04:00Z">
        <w:r>
          <w:t>Исполнитель может совершить акцепт оферты следующими способами:</w:t>
        </w:r>
        <w:r w:rsidRPr="00B25929" w:rsidDel="00DF4D7B">
          <w:t xml:space="preserve"> </w:t>
        </w:r>
      </w:ins>
    </w:p>
    <w:p w14:paraId="0A2F1F0E" w14:textId="401974B2" w:rsidR="00DF4D7B" w:rsidRDefault="00DF4D7B" w:rsidP="00F47D22">
      <w:pPr>
        <w:pStyle w:val="a5"/>
        <w:numPr>
          <w:ilvl w:val="0"/>
          <w:numId w:val="5"/>
        </w:numPr>
        <w:ind w:left="0" w:firstLine="567"/>
        <w:rPr>
          <w:ins w:id="3" w:author="Калашникова Евгения Евгеньевна" w:date="2025-06-18T15:03:00Z"/>
        </w:rPr>
      </w:pPr>
      <w:ins w:id="4" w:author="Калашникова Евгения Евгеньевна" w:date="2025-06-18T15:03:00Z">
        <w:r w:rsidRPr="00DF4D7B">
          <w:t>отправить запрос на почту с указанием контактных данных на почту</w:t>
        </w:r>
      </w:ins>
      <w:r w:rsidR="00F47D22">
        <w:t>:</w:t>
      </w:r>
      <w:ins w:id="5" w:author="Калашникова Евгения Евгеньевна" w:date="2025-06-18T15:03:00Z">
        <w:r w:rsidRPr="00DF4D7B">
          <w:t xml:space="preserve"> </w:t>
        </w:r>
        <w:r>
          <w:fldChar w:fldCharType="begin"/>
        </w:r>
        <w:r>
          <w:instrText xml:space="preserve"> HYPERLINK "mailto:</w:instrText>
        </w:r>
        <w:r w:rsidRPr="00DF4D7B">
          <w:instrText>partners@apibank.ru</w:instrText>
        </w:r>
        <w:r>
          <w:instrText xml:space="preserve">" </w:instrText>
        </w:r>
        <w:r>
          <w:fldChar w:fldCharType="separate"/>
        </w:r>
        <w:r w:rsidRPr="007E3E71">
          <w:rPr>
            <w:rStyle w:val="a3"/>
          </w:rPr>
          <w:t>partners@apibank.ru</w:t>
        </w:r>
        <w:r>
          <w:fldChar w:fldCharType="end"/>
        </w:r>
      </w:ins>
    </w:p>
    <w:p w14:paraId="2FCACEDD" w14:textId="264A4468" w:rsidR="00026CAA" w:rsidRDefault="00DF4D7B" w:rsidP="00F47D22">
      <w:pPr>
        <w:pStyle w:val="a5"/>
        <w:numPr>
          <w:ilvl w:val="0"/>
          <w:numId w:val="5"/>
        </w:numPr>
        <w:spacing w:after="17" w:line="259" w:lineRule="auto"/>
        <w:ind w:left="0" w:firstLine="567"/>
      </w:pPr>
      <w:ins w:id="6" w:author="Калашникова Евгения Евгеньевна" w:date="2025-06-18T15:03:00Z">
        <w:r w:rsidRPr="00DF4D7B">
          <w:t>заполнить форму на сайте https://business.winwork.pro/partnership</w:t>
        </w:r>
      </w:ins>
      <w:r w:rsidR="00E674B2" w:rsidRPr="00DF4D7B">
        <w:rPr>
          <w:b/>
        </w:rPr>
        <w:t xml:space="preserve"> </w:t>
      </w:r>
    </w:p>
    <w:p w14:paraId="126EC18A" w14:textId="60AF233F" w:rsidR="00026CAA" w:rsidRDefault="00E674B2" w:rsidP="008034A2">
      <w:pPr>
        <w:pStyle w:val="1"/>
        <w:numPr>
          <w:ilvl w:val="0"/>
          <w:numId w:val="1"/>
        </w:numPr>
        <w:ind w:left="0" w:right="0" w:firstLine="0"/>
      </w:pPr>
      <w:r>
        <w:t>ПРАВА И ОБЯЗАННОСТИ СТОРОН</w:t>
      </w:r>
    </w:p>
    <w:p w14:paraId="3E038906" w14:textId="77777777" w:rsidR="00026CAA" w:rsidRDefault="00E674B2" w:rsidP="008034A2">
      <w:pPr>
        <w:numPr>
          <w:ilvl w:val="1"/>
          <w:numId w:val="1"/>
        </w:numPr>
        <w:spacing w:after="14" w:line="259" w:lineRule="auto"/>
        <w:ind w:left="0" w:firstLine="555"/>
        <w:jc w:val="left"/>
      </w:pPr>
      <w:r>
        <w:rPr>
          <w:b/>
        </w:rPr>
        <w:t>Обязанности Исполнителя:</w:t>
      </w:r>
      <w:r>
        <w:t xml:space="preserve">  </w:t>
      </w:r>
    </w:p>
    <w:p w14:paraId="28AC865F" w14:textId="77777777" w:rsidR="00026CAA" w:rsidRDefault="00E674B2" w:rsidP="008034A2">
      <w:pPr>
        <w:numPr>
          <w:ilvl w:val="2"/>
          <w:numId w:val="1"/>
        </w:numPr>
        <w:ind w:left="0" w:firstLine="555"/>
      </w:pPr>
      <w:r>
        <w:t xml:space="preserve">Средствами и способами по своему усмотрению, но с соблюдением условий и ограничений, предусмотренных законодательством РФ, осуществлять привлечение Клиентов, заинтересованных в приобретении Услуг Заказчика.  </w:t>
      </w:r>
    </w:p>
    <w:p w14:paraId="7DABA028" w14:textId="48868B3C" w:rsidR="00026CAA" w:rsidRPr="0050301F" w:rsidRDefault="00E674B2" w:rsidP="008034A2">
      <w:pPr>
        <w:numPr>
          <w:ilvl w:val="2"/>
          <w:numId w:val="1"/>
        </w:numPr>
        <w:ind w:left="0" w:firstLine="555"/>
      </w:pPr>
      <w:r w:rsidRPr="0050301F">
        <w:t>Разъяснять Клиентам преимущества сервиса «</w:t>
      </w:r>
      <w:r w:rsidR="008034A2" w:rsidRPr="0050301F">
        <w:rPr>
          <w:lang w:val="en-US"/>
        </w:rPr>
        <w:t>WinWork</w:t>
      </w:r>
      <w:r w:rsidRPr="0050301F">
        <w:t xml:space="preserve">» и заключения Договора на Услуги Заказчика. </w:t>
      </w:r>
      <w:r w:rsidR="0050301F" w:rsidRPr="0050301F">
        <w:t>Средства, способы и объем разъяснения определяется Исполнителем самостоятельно.</w:t>
      </w:r>
      <w:r w:rsidR="006E259E">
        <w:t xml:space="preserve"> Особые правила привлечения менеджера Заказчика для разъяснений потенциальному Клиенту преимущество сервиса </w:t>
      </w:r>
      <w:r w:rsidR="006E259E" w:rsidRPr="006E259E">
        <w:t>«WinWork»</w:t>
      </w:r>
      <w:r w:rsidR="006E259E">
        <w:t xml:space="preserve"> устанавливаются п. 5.6 Договора.</w:t>
      </w:r>
    </w:p>
    <w:p w14:paraId="3C2C20D5" w14:textId="77777777" w:rsidR="00026CAA" w:rsidRPr="00304819" w:rsidRDefault="00E674B2" w:rsidP="008034A2">
      <w:pPr>
        <w:numPr>
          <w:ilvl w:val="2"/>
          <w:numId w:val="1"/>
        </w:numPr>
        <w:ind w:left="0" w:firstLine="555"/>
        <w:rPr>
          <w:color w:val="auto"/>
        </w:rPr>
      </w:pPr>
      <w:r w:rsidRPr="00304819">
        <w:rPr>
          <w:color w:val="auto"/>
        </w:rPr>
        <w:t xml:space="preserve">Предоставлять не позднее пятого числа следующего за Отчетным периодом на основании информации о Клиентах, заключивших Договоры на Услуги Заказчика, предоставленной Заказчиком, акт об оказании услуг по привлечению Клиентов. </w:t>
      </w:r>
    </w:p>
    <w:p w14:paraId="03F4606D" w14:textId="77777777" w:rsidR="00026CAA" w:rsidRDefault="00E674B2" w:rsidP="008034A2">
      <w:pPr>
        <w:numPr>
          <w:ilvl w:val="1"/>
          <w:numId w:val="1"/>
        </w:numPr>
        <w:spacing w:after="14" w:line="259" w:lineRule="auto"/>
        <w:ind w:left="0" w:firstLine="555"/>
        <w:jc w:val="left"/>
      </w:pPr>
      <w:r>
        <w:rPr>
          <w:b/>
        </w:rPr>
        <w:t>Исполнитель имеет право:</w:t>
      </w:r>
      <w:r>
        <w:t xml:space="preserve">  </w:t>
      </w:r>
    </w:p>
    <w:p w14:paraId="5123EF4B" w14:textId="77777777" w:rsidR="00026CAA" w:rsidRDefault="00E674B2" w:rsidP="008034A2">
      <w:pPr>
        <w:numPr>
          <w:ilvl w:val="2"/>
          <w:numId w:val="1"/>
        </w:numPr>
        <w:ind w:left="0" w:firstLine="555"/>
      </w:pPr>
      <w:r>
        <w:t xml:space="preserve">Получать от Заказчика представления информации, документов и иных материалов, необходимых для исполнения принятых Исполнителем на себя обязательств.  </w:t>
      </w:r>
    </w:p>
    <w:p w14:paraId="6A9FE4D6" w14:textId="77777777" w:rsidR="00026CAA" w:rsidRDefault="00E674B2" w:rsidP="008034A2">
      <w:pPr>
        <w:numPr>
          <w:ilvl w:val="2"/>
          <w:numId w:val="1"/>
        </w:numPr>
        <w:ind w:left="0" w:firstLine="555"/>
      </w:pPr>
      <w:r>
        <w:t xml:space="preserve">Получать от Заказчика вознаграждение за оказание услуг по привлечению Клиентов в порядке и на условиях, предусмотренных Договором.  </w:t>
      </w:r>
    </w:p>
    <w:p w14:paraId="131AE8B8" w14:textId="77777777" w:rsidR="00026CAA" w:rsidRDefault="00E674B2" w:rsidP="008034A2">
      <w:pPr>
        <w:numPr>
          <w:ilvl w:val="1"/>
          <w:numId w:val="1"/>
        </w:numPr>
        <w:spacing w:after="14" w:line="259" w:lineRule="auto"/>
        <w:ind w:left="0" w:firstLine="555"/>
        <w:jc w:val="left"/>
      </w:pPr>
      <w:r>
        <w:rPr>
          <w:b/>
        </w:rPr>
        <w:t>Обязанности Заказчика:</w:t>
      </w:r>
      <w:r>
        <w:t xml:space="preserve">  </w:t>
      </w:r>
    </w:p>
    <w:p w14:paraId="0A5EA1CE" w14:textId="77777777" w:rsidR="00026CAA" w:rsidRDefault="00E674B2" w:rsidP="008034A2">
      <w:pPr>
        <w:numPr>
          <w:ilvl w:val="2"/>
          <w:numId w:val="1"/>
        </w:numPr>
        <w:ind w:left="0" w:firstLine="555"/>
      </w:pPr>
      <w:r>
        <w:t xml:space="preserve">Выплачивать вознаграждение Исполнителю за оказание им услуг по привлечению Клиентов в порядке и на условиях, предусмотренных Договором.  </w:t>
      </w:r>
    </w:p>
    <w:p w14:paraId="6B720FD5" w14:textId="34E43F09" w:rsidR="00026CAA" w:rsidRPr="00383192" w:rsidRDefault="00E674B2" w:rsidP="008034A2">
      <w:pPr>
        <w:numPr>
          <w:ilvl w:val="2"/>
          <w:numId w:val="1"/>
        </w:numPr>
        <w:ind w:left="0" w:firstLine="555"/>
        <w:rPr>
          <w:color w:val="auto"/>
        </w:rPr>
      </w:pPr>
      <w:r w:rsidRPr="00383192">
        <w:rPr>
          <w:color w:val="auto"/>
        </w:rPr>
        <w:t xml:space="preserve">Предоставлять Исполнителю информацию о количестве Привлеченных Клиентах </w:t>
      </w:r>
      <w:r w:rsidR="00383192" w:rsidRPr="00383192">
        <w:rPr>
          <w:color w:val="auto"/>
        </w:rPr>
        <w:t>(без предоставления персональных данных Клиентов) за 10 рабочих дней для окончания отчетного периода.</w:t>
      </w:r>
    </w:p>
    <w:p w14:paraId="11D660D5" w14:textId="77777777" w:rsidR="00026CAA" w:rsidRDefault="00E674B2" w:rsidP="008034A2">
      <w:pPr>
        <w:numPr>
          <w:ilvl w:val="2"/>
          <w:numId w:val="1"/>
        </w:numPr>
        <w:ind w:left="0" w:firstLine="555"/>
      </w:pPr>
      <w:r>
        <w:t xml:space="preserve">Направить Исполнителю информацию о Реферальной ссылке в установленный Договором срок. </w:t>
      </w:r>
    </w:p>
    <w:p w14:paraId="684D87FE" w14:textId="77777777" w:rsidR="00026CAA" w:rsidRDefault="00E674B2" w:rsidP="008034A2">
      <w:pPr>
        <w:numPr>
          <w:ilvl w:val="1"/>
          <w:numId w:val="1"/>
        </w:numPr>
        <w:spacing w:after="14" w:line="259" w:lineRule="auto"/>
        <w:ind w:left="0" w:firstLine="555"/>
        <w:jc w:val="left"/>
      </w:pPr>
      <w:r>
        <w:rPr>
          <w:b/>
        </w:rPr>
        <w:t>Заказчик имеет право:</w:t>
      </w:r>
      <w:r>
        <w:t xml:space="preserve">  </w:t>
      </w:r>
    </w:p>
    <w:p w14:paraId="01671975" w14:textId="77777777" w:rsidR="00026CAA" w:rsidRDefault="00E674B2" w:rsidP="008034A2">
      <w:pPr>
        <w:numPr>
          <w:ilvl w:val="2"/>
          <w:numId w:val="1"/>
        </w:numPr>
        <w:ind w:left="0" w:firstLine="555"/>
      </w:pPr>
      <w:r>
        <w:t xml:space="preserve">Запрашивать у Исполнителя и получать в ответ на такой запрос информацию о ходе оказания Исполнителем услуг по привлечению Клиентов. </w:t>
      </w:r>
    </w:p>
    <w:p w14:paraId="6B484C7B" w14:textId="77777777" w:rsidR="00026CAA" w:rsidRDefault="00E674B2" w:rsidP="008034A2">
      <w:pPr>
        <w:numPr>
          <w:ilvl w:val="2"/>
          <w:numId w:val="1"/>
        </w:numPr>
        <w:ind w:left="0" w:firstLine="555"/>
      </w:pPr>
      <w:r>
        <w:t>Давать Исполнителю разъяснения и информацию о существе и условиях Услуг Заказчика, которые являются для Исполнителя обязательными при взаимодействии с Клиентами.</w:t>
      </w:r>
      <w:r>
        <w:rPr>
          <w:b/>
        </w:rPr>
        <w:t xml:space="preserve">          </w:t>
      </w:r>
    </w:p>
    <w:p w14:paraId="4FAB069E" w14:textId="77777777" w:rsidR="00026CAA" w:rsidRDefault="00E674B2" w:rsidP="008034A2">
      <w:pPr>
        <w:spacing w:after="12" w:line="259" w:lineRule="auto"/>
        <w:ind w:firstLine="555"/>
        <w:jc w:val="left"/>
      </w:pPr>
      <w:r>
        <w:rPr>
          <w:b/>
        </w:rPr>
        <w:lastRenderedPageBreak/>
        <w:t xml:space="preserve"> </w:t>
      </w:r>
    </w:p>
    <w:p w14:paraId="6F29AB0B" w14:textId="77777777" w:rsidR="00026CAA" w:rsidRDefault="00E674B2" w:rsidP="008034A2">
      <w:pPr>
        <w:spacing w:after="0" w:line="259" w:lineRule="auto"/>
        <w:ind w:firstLine="555"/>
        <w:jc w:val="left"/>
      </w:pPr>
      <w:r>
        <w:rPr>
          <w:b/>
        </w:rPr>
        <w:t xml:space="preserve"> </w:t>
      </w:r>
    </w:p>
    <w:p w14:paraId="2C93C86C" w14:textId="12414963" w:rsidR="00026CAA" w:rsidRDefault="00E674B2" w:rsidP="008034A2">
      <w:pPr>
        <w:numPr>
          <w:ilvl w:val="0"/>
          <w:numId w:val="1"/>
        </w:numPr>
        <w:spacing w:after="14" w:line="259" w:lineRule="auto"/>
        <w:ind w:left="0" w:right="281" w:firstLine="555"/>
        <w:jc w:val="center"/>
      </w:pPr>
      <w:r>
        <w:rPr>
          <w:b/>
        </w:rPr>
        <w:t>АКЦЕПТ ПУБЛИЧНОЙ ОФЕРТЫ. СРОК ДЕЙСТВИЯ ДОГОВОРА</w:t>
      </w:r>
      <w:r>
        <w:t xml:space="preserve"> </w:t>
      </w:r>
    </w:p>
    <w:p w14:paraId="09118A4B" w14:textId="6BA6A6BB" w:rsidR="002C5E48" w:rsidRPr="003F7B97" w:rsidRDefault="00E674B2" w:rsidP="003F7B97">
      <w:pPr>
        <w:numPr>
          <w:ilvl w:val="1"/>
          <w:numId w:val="1"/>
        </w:numPr>
        <w:ind w:left="0" w:firstLine="555"/>
        <w:jc w:val="left"/>
      </w:pPr>
      <w:r>
        <w:t>Договор вступает в силу с момента акцепта Публичной оферты без каких-либо изъятий или ограничений</w:t>
      </w:r>
      <w:r w:rsidR="00136BC7">
        <w:t>.</w:t>
      </w:r>
    </w:p>
    <w:p w14:paraId="145791F6" w14:textId="588CBE15" w:rsidR="00026CAA" w:rsidRDefault="00E674B2" w:rsidP="008034A2">
      <w:pPr>
        <w:numPr>
          <w:ilvl w:val="1"/>
          <w:numId w:val="1"/>
        </w:numPr>
        <w:ind w:left="0" w:firstLine="555"/>
        <w:jc w:val="left"/>
      </w:pPr>
      <w:r>
        <w:t>Договор действует до окончания календарного года</w:t>
      </w:r>
      <w:r w:rsidR="00136BC7">
        <w:t xml:space="preserve">. </w:t>
      </w:r>
    </w:p>
    <w:p w14:paraId="7E873A18" w14:textId="77777777" w:rsidR="00026CAA" w:rsidRDefault="00E674B2" w:rsidP="008034A2">
      <w:pPr>
        <w:numPr>
          <w:ilvl w:val="1"/>
          <w:numId w:val="1"/>
        </w:numPr>
        <w:ind w:left="0" w:firstLine="555"/>
        <w:jc w:val="left"/>
      </w:pPr>
      <w:r>
        <w:t xml:space="preserve">Договор считается заключенным по окончании срока его действия на новый срок до окончания каждого следующего календарного года, если ни одна из Сторон за месяц до истечения срока действия Договора не уведомила другую сторону об отказе от заключения Договора на новый срок.  </w:t>
      </w:r>
    </w:p>
    <w:p w14:paraId="24CC9F9C" w14:textId="77777777" w:rsidR="00026CAA" w:rsidRDefault="00E674B2">
      <w:pPr>
        <w:spacing w:after="17" w:line="259" w:lineRule="auto"/>
        <w:ind w:left="560" w:firstLine="0"/>
        <w:jc w:val="left"/>
      </w:pPr>
      <w:r>
        <w:t xml:space="preserve"> </w:t>
      </w:r>
    </w:p>
    <w:p w14:paraId="5913E4EF" w14:textId="77777777" w:rsidR="00026CAA" w:rsidRDefault="00E674B2">
      <w:pPr>
        <w:pStyle w:val="1"/>
        <w:ind w:left="565" w:right="561"/>
      </w:pPr>
      <w:r>
        <w:t>4. ВОЗНАГРАЖДЕНИЕ ИСПОЛНИТЕЛЯ</w:t>
      </w:r>
      <w:r>
        <w:rPr>
          <w:b w:val="0"/>
        </w:rPr>
        <w:t xml:space="preserve"> </w:t>
      </w:r>
    </w:p>
    <w:p w14:paraId="6B4286AE" w14:textId="77777777" w:rsidR="00026CAA" w:rsidRDefault="00E674B2">
      <w:pPr>
        <w:ind w:left="-15"/>
      </w:pPr>
      <w:r>
        <w:rPr>
          <w:b/>
        </w:rPr>
        <w:t xml:space="preserve">4.1.  </w:t>
      </w:r>
      <w:r>
        <w:t xml:space="preserve">Исполнитель на основании информации, предоставленной ему Заказчиком о Привлеченных Клиентах за Отчетный период, составляет и представляет Заказчику акт об оказании услуг по привлечению Клиентов за Отчетный период в одной из следующих форм: </w:t>
      </w:r>
    </w:p>
    <w:p w14:paraId="7235A397" w14:textId="77777777" w:rsidR="00026CAA" w:rsidRDefault="00E674B2">
      <w:pPr>
        <w:numPr>
          <w:ilvl w:val="0"/>
          <w:numId w:val="2"/>
        </w:numPr>
      </w:pPr>
      <w:r>
        <w:t xml:space="preserve">в форме электронного документа, подписанного усиленной квалифицированной подписью, через спецоператора электронного документооборота, или </w:t>
      </w:r>
    </w:p>
    <w:p w14:paraId="0ED1C4BB" w14:textId="27E7DA69" w:rsidR="00026CAA" w:rsidRDefault="00E674B2">
      <w:pPr>
        <w:numPr>
          <w:ilvl w:val="0"/>
          <w:numId w:val="2"/>
        </w:numPr>
      </w:pPr>
      <w:r>
        <w:t>в форме документа, составленного на бумажном носителе и подписанного непосредственно Исполнителе</w:t>
      </w:r>
      <w:r w:rsidR="008034A2">
        <w:t>м</w:t>
      </w:r>
      <w:r>
        <w:t xml:space="preserve"> или его уполномоченным представителем (в 2 экземплярах). </w:t>
      </w:r>
    </w:p>
    <w:p w14:paraId="26D461C7" w14:textId="63C07F52" w:rsidR="00D85C99" w:rsidRDefault="00D85C99" w:rsidP="008034A2">
      <w:pPr>
        <w:numPr>
          <w:ilvl w:val="1"/>
          <w:numId w:val="3"/>
        </w:numPr>
        <w:ind w:left="0" w:firstLine="426"/>
      </w:pPr>
      <w:r>
        <w:t>Тарифы устанавливаются Заказчиком в одностороннем порядк</w:t>
      </w:r>
      <w:r w:rsidR="00E461C1">
        <w:t>а</w:t>
      </w:r>
      <w:r>
        <w:t xml:space="preserve"> путем размещения </w:t>
      </w:r>
      <w:r w:rsidR="00E461C1">
        <w:t xml:space="preserve">на сайте Заказчика формы Плана достижения показателей. </w:t>
      </w:r>
      <w:r w:rsidR="003C6445">
        <w:t xml:space="preserve">План достижения показателей является неотъемлемой частью Публичной оферты. </w:t>
      </w:r>
      <w:r w:rsidR="00E461C1">
        <w:t xml:space="preserve">Тарифы могут быть изменены Заказчиком в одностороннем порядке путем размещения на </w:t>
      </w:r>
      <w:r w:rsidR="004C092D">
        <w:t>С</w:t>
      </w:r>
      <w:r w:rsidR="00E461C1">
        <w:t xml:space="preserve">айте новой редакции Плана. В случае, если исполнитель не согласен с изменением Тарифов, он вправе расторгнуть договор в одностороннем порядке после размещения Заказчиком новой редакции договора, уведомив Заказчика не позднее 7 календарных дней до даты расторжения Договора. В таком случае Акт </w:t>
      </w:r>
      <w:r w:rsidR="00E52CDD">
        <w:t>выполненных работ должен быть направлен Исполнителем вместе с уведомлением о расторжении. Акт рассматривается Заказчиком, а фактически оказанные услуги оплачиваются в сроки, установленные Договором.</w:t>
      </w:r>
    </w:p>
    <w:p w14:paraId="2074EA90" w14:textId="0CA1660B" w:rsidR="00026CAA" w:rsidRDefault="00E674B2" w:rsidP="008034A2">
      <w:pPr>
        <w:numPr>
          <w:ilvl w:val="1"/>
          <w:numId w:val="3"/>
        </w:numPr>
        <w:ind w:left="0" w:firstLine="426"/>
      </w:pPr>
      <w:r>
        <w:t>Заказчик обязуется рассмотреть и подписать или мотивированно отказаться от подписания</w:t>
      </w:r>
      <w:r w:rsidR="008034A2">
        <w:t xml:space="preserve"> </w:t>
      </w:r>
      <w:r>
        <w:t xml:space="preserve">акта об оказании услуг по привлечению Клиентов в течение 14 рабочих дней с даты представления акта об оказании услуг по привлечению Клиентов Исполнителем. </w:t>
      </w:r>
    </w:p>
    <w:p w14:paraId="7BC7B7BB" w14:textId="5775FC64" w:rsidR="005B7441" w:rsidRDefault="005B7441" w:rsidP="008034A2">
      <w:pPr>
        <w:numPr>
          <w:ilvl w:val="1"/>
          <w:numId w:val="3"/>
        </w:numPr>
        <w:ind w:left="0" w:firstLine="426"/>
      </w:pPr>
      <w:r>
        <w:t xml:space="preserve">Основанием исчисления размера оплаты является План достижения показателей. Не выполнение Исполнителем полного объема Плана не является основанием для отказа для оплаты, однако сумма Вознаграждения </w:t>
      </w:r>
      <w:r w:rsidR="000618F6">
        <w:t>рассчитывается из тарифов, помноженных на количество достигнутых показателей.</w:t>
      </w:r>
    </w:p>
    <w:p w14:paraId="40576BBB" w14:textId="3924146D" w:rsidR="00026CAA" w:rsidRDefault="00E674B2" w:rsidP="008034A2">
      <w:pPr>
        <w:numPr>
          <w:ilvl w:val="1"/>
          <w:numId w:val="3"/>
        </w:numPr>
        <w:ind w:left="0" w:firstLine="426"/>
      </w:pPr>
      <w:r>
        <w:t xml:space="preserve">В случае, если акт об оказании услуг по привлечению Клиентов Заказчиком подписан, </w:t>
      </w:r>
      <w:r w:rsidR="00604D29">
        <w:t xml:space="preserve">или отсутствует </w:t>
      </w:r>
      <w:r w:rsidR="00E52697">
        <w:t>мотивированное</w:t>
      </w:r>
      <w:r w:rsidR="00604D29">
        <w:t xml:space="preserve"> возражение на акт в срок, установленный п. 4.2 Договора, </w:t>
      </w:r>
      <w:r>
        <w:t>Заказчик обязуется уплатить Исполнителю за Отчетный период вознаграждения по тарифу</w:t>
      </w:r>
      <w:r w:rsidR="00604D29">
        <w:t>.</w:t>
      </w:r>
    </w:p>
    <w:p w14:paraId="74CCC178" w14:textId="10B1DA55" w:rsidR="00026CAA" w:rsidRPr="00D35F88" w:rsidRDefault="00E674B2" w:rsidP="008034A2">
      <w:pPr>
        <w:numPr>
          <w:ilvl w:val="1"/>
          <w:numId w:val="3"/>
        </w:numPr>
        <w:ind w:left="0" w:firstLine="426"/>
        <w:rPr>
          <w:color w:val="auto"/>
        </w:rPr>
      </w:pPr>
      <w:r>
        <w:t xml:space="preserve">Вознаграждение выплачивается Исполнителю в безналичном порядке посредством перечисления денежных средств на расчетный счет Исполнителя, указанный им </w:t>
      </w:r>
      <w:r w:rsidRPr="00D35F88">
        <w:rPr>
          <w:color w:val="auto"/>
        </w:rPr>
        <w:t xml:space="preserve">в </w:t>
      </w:r>
      <w:r w:rsidR="00191467" w:rsidRPr="00D35F88">
        <w:rPr>
          <w:color w:val="auto"/>
        </w:rPr>
        <w:t>Плане</w:t>
      </w:r>
      <w:r w:rsidRPr="00D35F88">
        <w:rPr>
          <w:color w:val="auto"/>
        </w:rPr>
        <w:t xml:space="preserve"> при акцепте Публичной оферты. </w:t>
      </w:r>
    </w:p>
    <w:p w14:paraId="6E26FEF1" w14:textId="77777777" w:rsidR="00026CAA" w:rsidRDefault="00E674B2">
      <w:pPr>
        <w:ind w:left="-15"/>
      </w:pPr>
      <w:r>
        <w:t xml:space="preserve">Вознаграждение Исполнителя включает возмещение расходов последнего на оказание услуг по привлечению Клиентов, а также налог на добавленную стоимость по действующей ставке, если Исполнитель является налогоплательщиком такого налога. </w:t>
      </w:r>
    </w:p>
    <w:p w14:paraId="690F688C" w14:textId="77777777" w:rsidR="00026CAA" w:rsidRDefault="00E674B2">
      <w:pPr>
        <w:spacing w:after="17" w:line="259" w:lineRule="auto"/>
        <w:ind w:firstLine="0"/>
        <w:jc w:val="left"/>
      </w:pPr>
      <w:r>
        <w:rPr>
          <w:b/>
        </w:rPr>
        <w:t xml:space="preserve"> </w:t>
      </w:r>
    </w:p>
    <w:p w14:paraId="0F2AAC96" w14:textId="77777777" w:rsidR="00026CAA" w:rsidRDefault="00E674B2">
      <w:pPr>
        <w:pStyle w:val="1"/>
        <w:ind w:left="565" w:right="561"/>
      </w:pPr>
      <w:r>
        <w:t>5. КОНФИДЕНЦИАЛЬНОСТЬ</w:t>
      </w:r>
      <w:r>
        <w:rPr>
          <w:b w:val="0"/>
        </w:rPr>
        <w:t xml:space="preserve"> </w:t>
      </w:r>
    </w:p>
    <w:p w14:paraId="732BB548" w14:textId="77777777" w:rsidR="00026CAA" w:rsidRDefault="00E674B2">
      <w:pPr>
        <w:ind w:left="-15"/>
      </w:pPr>
      <w:r>
        <w:rPr>
          <w:b/>
        </w:rPr>
        <w:t>5.1.</w:t>
      </w:r>
      <w:r>
        <w:t xml:space="preserve"> Стороны обязуются хранить в тайне содержание Договора, а также любую информацию и данные, предоставленные каждой из Сторон в связи с Договором, не открывать и не разглашать в общем или в частности факты или информацию какой-либо третьей стороне и не использовать их в своих целях без предварительного письменного согласия другой Стороны по Договору. Данные требования не распространяются на общедоступную информацию.  </w:t>
      </w:r>
    </w:p>
    <w:p w14:paraId="6ED66D3C" w14:textId="77777777" w:rsidR="00026CAA" w:rsidRDefault="00E674B2">
      <w:pPr>
        <w:ind w:left="-15"/>
      </w:pPr>
      <w:r>
        <w:rPr>
          <w:b/>
        </w:rPr>
        <w:lastRenderedPageBreak/>
        <w:t>5.2.</w:t>
      </w:r>
      <w:r>
        <w:t xml:space="preserve"> Стороны Договора вправе определить исчерпывающий перечень информации, являющейся конфиденциальной.  </w:t>
      </w:r>
    </w:p>
    <w:p w14:paraId="33298E29" w14:textId="042AF6D7" w:rsidR="00026CAA" w:rsidRDefault="00E674B2">
      <w:pPr>
        <w:ind w:left="-15"/>
      </w:pPr>
      <w:r>
        <w:rPr>
          <w:b/>
        </w:rPr>
        <w:t>5.3.</w:t>
      </w:r>
      <w:r>
        <w:t xml:space="preserve"> </w:t>
      </w:r>
      <w:r w:rsidR="00E255C2">
        <w:t xml:space="preserve">Исполнитель не </w:t>
      </w:r>
      <w:r w:rsidR="007E1AEA">
        <w:t xml:space="preserve">вправе при исполнении Договора </w:t>
      </w:r>
      <w:ins w:id="7" w:author="Калашникова Евгения Евгеньевна" w:date="2025-06-18T13:41:00Z">
        <w:r w:rsidR="006D7BC1">
          <w:t xml:space="preserve">передавать </w:t>
        </w:r>
      </w:ins>
      <w:r w:rsidR="007E1AEA">
        <w:t xml:space="preserve">персональные данные </w:t>
      </w:r>
      <w:r w:rsidR="003D7A6E">
        <w:t xml:space="preserve">потенциальных Клиентов </w:t>
      </w:r>
      <w:r w:rsidR="007E1AEA">
        <w:t>или любую иную охраняемую Законом тайну. Все необходимы дан</w:t>
      </w:r>
      <w:r w:rsidR="00E61E81">
        <w:t>ные Клиента Заказчик получает са</w:t>
      </w:r>
      <w:r w:rsidR="007E1AEA">
        <w:t xml:space="preserve">мостоятельно, и обрабатывает их способами, </w:t>
      </w:r>
      <w:r w:rsidR="003D7A6E">
        <w:t>установленными у него политикой конфиденциальности, пользовательскими соглашениями и заключенными с Клиентами согласиями на обработку персональных данных.</w:t>
      </w:r>
    </w:p>
    <w:p w14:paraId="41DB9EEE" w14:textId="77777777" w:rsidR="004377BF" w:rsidRDefault="00E674B2" w:rsidP="004377BF">
      <w:pPr>
        <w:ind w:left="-15"/>
      </w:pPr>
      <w:r>
        <w:rPr>
          <w:b/>
        </w:rPr>
        <w:t>5.4.</w:t>
      </w:r>
      <w:r>
        <w:t xml:space="preserve"> Стороны обязаны обеспечивать защиту </w:t>
      </w:r>
      <w:r w:rsidR="003D7A6E">
        <w:t>конфиденциальной информации</w:t>
      </w:r>
      <w:r>
        <w:t xml:space="preserve">, </w:t>
      </w:r>
      <w:r w:rsidR="003D7A6E">
        <w:t xml:space="preserve">персональных данных, </w:t>
      </w:r>
      <w:r>
        <w:t xml:space="preserve">средствах и методах обеспечения информационной безопасности, а также иной информации, подлежащей обязательной защите в соответствии с законодательством РФ. </w:t>
      </w:r>
      <w:r w:rsidR="004377BF">
        <w:t xml:space="preserve">В случае, если разглашение одной из Сторон содержания Договора либо иной конфиденциальной информации, обусловленной Договором, нанесло ущерб другой Стороне, нарушившая Сторона обязана принять все меры для компенсации пострадавшей Стороне указанного реального ущерба. Сторонами устанавливается взаимный штраф в размере 5000 рублей за каждый факт нарушения конфиденциальности Договора.  </w:t>
      </w:r>
    </w:p>
    <w:p w14:paraId="70A70E4F" w14:textId="54BD47C0" w:rsidR="00EF1278" w:rsidRDefault="003D7A6E">
      <w:pPr>
        <w:ind w:left="-15"/>
      </w:pPr>
      <w:r>
        <w:rPr>
          <w:b/>
        </w:rPr>
        <w:t>5</w:t>
      </w:r>
      <w:r w:rsidRPr="006E259E">
        <w:rPr>
          <w:b/>
        </w:rPr>
        <w:t>.5</w:t>
      </w:r>
      <w:r>
        <w:t xml:space="preserve">. </w:t>
      </w:r>
      <w:r w:rsidR="00AB6A3B">
        <w:t>Исполнитель гарантирует, что п</w:t>
      </w:r>
      <w:r>
        <w:t>ерсональные данные</w:t>
      </w:r>
      <w:r w:rsidR="00AB6A3B">
        <w:t xml:space="preserve"> Клиентов переданы ему и используются им при получении всех необходимых по законодательству согласий.</w:t>
      </w:r>
    </w:p>
    <w:p w14:paraId="28D398D3" w14:textId="4501ACCA" w:rsidR="006E259E" w:rsidRPr="006E259E" w:rsidRDefault="006E259E" w:rsidP="004377BF">
      <w:pPr>
        <w:tabs>
          <w:tab w:val="left" w:pos="1789"/>
        </w:tabs>
        <w:ind w:left="-15"/>
        <w:rPr>
          <w:b/>
        </w:rPr>
      </w:pPr>
      <w:r w:rsidRPr="006E259E">
        <w:rPr>
          <w:b/>
        </w:rPr>
        <w:t>5.6.</w:t>
      </w:r>
      <w:r w:rsidR="00842E86">
        <w:rPr>
          <w:b/>
        </w:rPr>
        <w:t xml:space="preserve"> </w:t>
      </w:r>
      <w:r w:rsidR="000E11B2" w:rsidRPr="000E11B2">
        <w:t>В случае, предусмотренным п. 2.1.2 у</w:t>
      </w:r>
      <w:r w:rsidR="00D632E4" w:rsidRPr="000E11B2">
        <w:t xml:space="preserve">словием </w:t>
      </w:r>
      <w:r w:rsidR="000E11B2" w:rsidRPr="000E11B2">
        <w:t>участия</w:t>
      </w:r>
      <w:r w:rsidR="00D632E4" w:rsidRPr="000E11B2">
        <w:t xml:space="preserve"> менеджера Заказчика </w:t>
      </w:r>
      <w:r w:rsidR="000E11B2" w:rsidRPr="000E11B2">
        <w:t>является передача ему персональных данных Клиента: ФИО, контактного номера телефона или электронный почты для организации связи с Клиентом. Исполнитель в этом случае обязуется получить согласие о передаче указанных персональных данных Заказчику.</w:t>
      </w:r>
    </w:p>
    <w:p w14:paraId="320EA091" w14:textId="77777777" w:rsidR="00026CAA" w:rsidRDefault="00E674B2">
      <w:pPr>
        <w:spacing w:after="17" w:line="259" w:lineRule="auto"/>
        <w:ind w:left="560" w:firstLine="0"/>
        <w:jc w:val="left"/>
      </w:pPr>
      <w:r>
        <w:t xml:space="preserve"> </w:t>
      </w:r>
    </w:p>
    <w:p w14:paraId="7632A05B" w14:textId="77777777" w:rsidR="00026CAA" w:rsidRDefault="00E674B2">
      <w:pPr>
        <w:pStyle w:val="1"/>
        <w:ind w:left="565" w:right="1"/>
      </w:pPr>
      <w:r>
        <w:t>6. ОТВЕТСТВЕННОСТЬ СТОРОН</w:t>
      </w:r>
      <w:r>
        <w:rPr>
          <w:b w:val="0"/>
        </w:rPr>
        <w:t xml:space="preserve">  </w:t>
      </w:r>
    </w:p>
    <w:p w14:paraId="0F3EC06B" w14:textId="77777777" w:rsidR="00026CAA" w:rsidRDefault="00E674B2">
      <w:pPr>
        <w:ind w:left="-15"/>
      </w:pPr>
      <w:r>
        <w:rPr>
          <w:b/>
        </w:rPr>
        <w:t xml:space="preserve">6.1. </w:t>
      </w:r>
      <w:r>
        <w:t xml:space="preserve">В случае неисполнения или ненадлежащего исполнения одной из сторон обязательств по Договору она обязана возместить другой стороне причиненные таким неисполнением убытки.  </w:t>
      </w:r>
    </w:p>
    <w:p w14:paraId="75687800" w14:textId="77777777" w:rsidR="00026CAA" w:rsidRDefault="00E674B2">
      <w:pPr>
        <w:ind w:left="-15"/>
      </w:pPr>
      <w:r w:rsidRPr="00A34636">
        <w:rPr>
          <w:bCs/>
        </w:rPr>
        <w:t>6.2.</w:t>
      </w:r>
      <w:r>
        <w:t xml:space="preserve"> Все споры, разногласия и претензии, касающиеся Договора или возникающие в связи с ним, которые Стороны не смогли решить путем переговоров, подлежат окончательному урегулированию в судебном порядке в соответствии с действующим законодательством РФ.  </w:t>
      </w:r>
    </w:p>
    <w:p w14:paraId="43D07B81" w14:textId="77777777" w:rsidR="00026CAA" w:rsidRDefault="00E674B2">
      <w:pPr>
        <w:spacing w:after="12" w:line="259" w:lineRule="auto"/>
        <w:ind w:left="664" w:firstLine="0"/>
        <w:jc w:val="center"/>
      </w:pPr>
      <w:r>
        <w:t xml:space="preserve">  </w:t>
      </w:r>
    </w:p>
    <w:p w14:paraId="301EE618" w14:textId="77777777" w:rsidR="00026CAA" w:rsidRDefault="00E674B2">
      <w:pPr>
        <w:pStyle w:val="1"/>
        <w:ind w:left="565" w:right="1"/>
      </w:pPr>
      <w:r>
        <w:t>7.</w:t>
      </w:r>
      <w:r>
        <w:rPr>
          <w:b w:val="0"/>
        </w:rPr>
        <w:t xml:space="preserve"> </w:t>
      </w:r>
      <w:r>
        <w:t>ФОРС-МАЖОР</w:t>
      </w:r>
      <w:r>
        <w:rPr>
          <w:b w:val="0"/>
        </w:rPr>
        <w:t xml:space="preserve">  </w:t>
      </w:r>
    </w:p>
    <w:p w14:paraId="2C6E0594" w14:textId="77777777" w:rsidR="00026CAA" w:rsidRDefault="00E674B2">
      <w:pPr>
        <w:ind w:left="-15"/>
      </w:pPr>
      <w:r w:rsidRPr="00A34636">
        <w:rPr>
          <w:bCs/>
        </w:rPr>
        <w:t>7.1.</w:t>
      </w:r>
      <w:r>
        <w:t xml:space="preserve"> Ни одна из Сторон не несет ответственности в случае невыполнения или ненадлежащего выполнения каких-либо обязательств по Договору и не вправе требовать возмещения понесенных убытков либо компенсации за неполученные доходы, если указанное невыполнение или ненадлежащее выполнение обусловлены обстоятельствами непреодолимой силы (форс-мажор), возникшими после заключения договора в результате обстоятельств чрезвычайного характера, которые стороны не могли предвидеть или предотвратить.  </w:t>
      </w:r>
    </w:p>
    <w:p w14:paraId="13D8D6F6" w14:textId="727927ED" w:rsidR="00026CAA" w:rsidRDefault="00E674B2" w:rsidP="00A34636">
      <w:pPr>
        <w:ind w:left="-15" w:firstLine="582"/>
      </w:pPr>
      <w:r w:rsidRPr="00A34636">
        <w:rPr>
          <w:bCs/>
        </w:rPr>
        <w:t>7.2.</w:t>
      </w:r>
      <w:r>
        <w:t xml:space="preserve"> К форс-мажорным обстоятельствам относятся: стихийные бедствия (наводнения, землетрясения, бури, пожары и иные природные либо технические катастрофы), эпидемии, военные действия, общественные беспорядки и межнациональные конфликты, диверсии, изменение </w:t>
      </w:r>
      <w:r w:rsidR="003C34E2">
        <w:t>социально-политической,</w:t>
      </w:r>
      <w:r>
        <w:t xml:space="preserve"> либо экономической обстановки, приведших к невозможности исполнять обязательства по Договору, а также все иные события, не поддающиеся разумному контролю Сторон.  </w:t>
      </w:r>
    </w:p>
    <w:p w14:paraId="00BB46D4" w14:textId="77777777" w:rsidR="00026CAA" w:rsidRDefault="00E674B2" w:rsidP="00A34636">
      <w:pPr>
        <w:ind w:left="-15" w:firstLine="582"/>
      </w:pPr>
      <w:r>
        <w:t xml:space="preserve">В случаях возникновения таких обстоятельств Сторона, не выполнившая какие-либо обязательства по Договору, обязана в течение суток информировать другую Сторону о наступлении форс-мажорных обстоятельств.   </w:t>
      </w:r>
    </w:p>
    <w:p w14:paraId="2B98F3FB" w14:textId="77777777" w:rsidR="00026CAA" w:rsidRDefault="00E674B2" w:rsidP="00A34636">
      <w:pPr>
        <w:ind w:left="-15" w:firstLine="582"/>
      </w:pPr>
      <w:r w:rsidRPr="00A34636">
        <w:rPr>
          <w:bCs/>
        </w:rPr>
        <w:t>7.3.</w:t>
      </w:r>
      <w:r>
        <w:t xml:space="preserve"> В случае, если Сторона, выполнению обязательств которой препятствуют обстоятельства непреодолимой силы, не известит другую Сторону об этом в 10-ти дневный срок, исчисляемый со дня наступления таковых, такая Сторона теряет право ссылаться на указанные обстоятельства.   </w:t>
      </w:r>
    </w:p>
    <w:p w14:paraId="25D4AA2B" w14:textId="77777777" w:rsidR="00026CAA" w:rsidRDefault="00E674B2" w:rsidP="00A34636">
      <w:pPr>
        <w:spacing w:after="17" w:line="259" w:lineRule="auto"/>
        <w:ind w:firstLine="582"/>
        <w:jc w:val="left"/>
      </w:pPr>
      <w:r>
        <w:t xml:space="preserve">  </w:t>
      </w:r>
    </w:p>
    <w:p w14:paraId="6A910B9F" w14:textId="77777777" w:rsidR="00026CAA" w:rsidRDefault="00E674B2" w:rsidP="00A34636">
      <w:pPr>
        <w:pStyle w:val="1"/>
        <w:ind w:left="565" w:right="0" w:firstLine="582"/>
      </w:pPr>
      <w:r>
        <w:t xml:space="preserve">8. ОТКАЗ ОТ ИСПОЛНЕНИЯ ДОГОВОРА </w:t>
      </w:r>
    </w:p>
    <w:p w14:paraId="5977CCB5" w14:textId="4F2F1528" w:rsidR="00026CAA" w:rsidRPr="00903DCB" w:rsidRDefault="00E674B2" w:rsidP="00A34636">
      <w:pPr>
        <w:ind w:firstLine="582"/>
      </w:pPr>
      <w:r>
        <w:t>8.1.</w:t>
      </w:r>
      <w:r>
        <w:rPr>
          <w:rFonts w:ascii="Arial" w:eastAsia="Arial" w:hAnsi="Arial" w:cs="Arial"/>
        </w:rPr>
        <w:t xml:space="preserve"> </w:t>
      </w:r>
      <w:r>
        <w:t xml:space="preserve">Заказчик вправе отказаться от исполнения Договора в одностороннем внесудебном порядке, если в </w:t>
      </w:r>
      <w:r w:rsidRPr="00903DCB">
        <w:t xml:space="preserve">течение трех месяцев с даты вступления в силу Договора или заключения его на новый срок, </w:t>
      </w:r>
      <w:r w:rsidR="00DA37DB" w:rsidRPr="00903DCB">
        <w:lastRenderedPageBreak/>
        <w:t xml:space="preserve">если </w:t>
      </w:r>
      <w:r w:rsidRPr="00903DCB">
        <w:t xml:space="preserve">количество Привлеченных Клиентом за каждый из Отчетных периодов, приходящихся на эти три месяца, составит менее трех Клиентов. </w:t>
      </w:r>
    </w:p>
    <w:p w14:paraId="63F51A29" w14:textId="3A027076" w:rsidR="00026CAA" w:rsidRPr="00903DCB" w:rsidRDefault="00E674B2" w:rsidP="00A34636">
      <w:pPr>
        <w:ind w:firstLine="582"/>
      </w:pPr>
      <w:r w:rsidRPr="00903DCB">
        <w:t>8.2.</w:t>
      </w:r>
      <w:r w:rsidRPr="00903DCB">
        <w:rPr>
          <w:rFonts w:ascii="Arial" w:eastAsia="Arial" w:hAnsi="Arial" w:cs="Arial"/>
        </w:rPr>
        <w:t xml:space="preserve"> </w:t>
      </w:r>
      <w:r w:rsidRPr="00903DCB">
        <w:t>Об отказе от исполнения Договора</w:t>
      </w:r>
      <w:r w:rsidR="009A2287" w:rsidRPr="00903DCB">
        <w:t xml:space="preserve"> по п. 8.1 Договора,</w:t>
      </w:r>
      <w:r w:rsidRPr="00903DCB">
        <w:t xml:space="preserve"> Заказчик уведомляет Исполнителя посредством направления соответствующего сообщения </w:t>
      </w:r>
      <w:r w:rsidR="00F225DF" w:rsidRPr="00903DCB">
        <w:t xml:space="preserve">на электронную почту </w:t>
      </w:r>
      <w:r w:rsidR="00EB4E67" w:rsidRPr="00903DCB">
        <w:t xml:space="preserve">Исполнителя </w:t>
      </w:r>
      <w:r w:rsidR="009A2287" w:rsidRPr="00903DCB">
        <w:t>з</w:t>
      </w:r>
      <w:r w:rsidR="00BF1069" w:rsidRPr="00903DCB">
        <w:t xml:space="preserve">а 7 </w:t>
      </w:r>
      <w:r w:rsidR="009A2287" w:rsidRPr="00903DCB">
        <w:t xml:space="preserve">(семь) </w:t>
      </w:r>
      <w:r w:rsidR="00BF1069" w:rsidRPr="00903DCB">
        <w:t xml:space="preserve">календарных дней до </w:t>
      </w:r>
      <w:r w:rsidR="009A2287" w:rsidRPr="00903DCB">
        <w:t>даты расторжения Договора.</w:t>
      </w:r>
    </w:p>
    <w:p w14:paraId="4CF99200" w14:textId="6912373B" w:rsidR="00026CAA" w:rsidRPr="00903DCB" w:rsidRDefault="00E674B2" w:rsidP="00A34636">
      <w:pPr>
        <w:ind w:firstLine="582"/>
      </w:pPr>
      <w:r w:rsidRPr="00903DCB">
        <w:t>8.3.</w:t>
      </w:r>
      <w:r w:rsidRPr="00903DCB">
        <w:rPr>
          <w:rFonts w:ascii="Arial" w:eastAsia="Arial" w:hAnsi="Arial" w:cs="Arial"/>
        </w:rPr>
        <w:t xml:space="preserve"> </w:t>
      </w:r>
      <w:r w:rsidRPr="00903DCB">
        <w:rPr>
          <w:b/>
        </w:rPr>
        <w:t xml:space="preserve"> </w:t>
      </w:r>
      <w:r w:rsidRPr="00903DCB">
        <w:t>Исполнитель вправе в любое время отказаться от исполнения Договор</w:t>
      </w:r>
      <w:r w:rsidR="005F6524" w:rsidRPr="00903DCB">
        <w:t>а</w:t>
      </w:r>
      <w:r w:rsidRPr="00903DCB">
        <w:t xml:space="preserve"> путём направления соответствующего сообщения Заказчику в форме и в порядке, в которых Публичная оферта была акцептована Исполнителем. </w:t>
      </w:r>
    </w:p>
    <w:p w14:paraId="1D62F48D" w14:textId="4EEDA92C" w:rsidR="00026CAA" w:rsidRPr="00903DCB" w:rsidRDefault="00E674B2" w:rsidP="00A34636">
      <w:pPr>
        <w:ind w:firstLine="582"/>
      </w:pPr>
      <w:r w:rsidRPr="00903DCB">
        <w:t>8.4.</w:t>
      </w:r>
      <w:r w:rsidRPr="00903DCB">
        <w:rPr>
          <w:rFonts w:ascii="Arial" w:eastAsia="Arial" w:hAnsi="Arial" w:cs="Arial"/>
        </w:rPr>
        <w:t xml:space="preserve"> </w:t>
      </w:r>
      <w:r w:rsidRPr="00903DCB">
        <w:t xml:space="preserve">Расторгнуть в одностороннем порядке Договор при выявлении </w:t>
      </w:r>
      <w:r w:rsidR="00215274" w:rsidRPr="00903DCB">
        <w:t xml:space="preserve">недобросовестных или мошеннических действий </w:t>
      </w:r>
      <w:r w:rsidRPr="00903DCB">
        <w:t xml:space="preserve">Исполнителя. </w:t>
      </w:r>
    </w:p>
    <w:p w14:paraId="784C83EF" w14:textId="77777777" w:rsidR="00026CAA" w:rsidRPr="00903DCB" w:rsidRDefault="00E674B2" w:rsidP="00A34636">
      <w:pPr>
        <w:spacing w:after="12" w:line="259" w:lineRule="auto"/>
        <w:ind w:firstLine="582"/>
        <w:jc w:val="left"/>
      </w:pPr>
      <w:r w:rsidRPr="00903DCB">
        <w:rPr>
          <w:b/>
        </w:rPr>
        <w:t xml:space="preserve"> </w:t>
      </w:r>
    </w:p>
    <w:p w14:paraId="2A6E694D" w14:textId="2CF45675" w:rsidR="00026CAA" w:rsidRPr="00903DCB" w:rsidRDefault="00E674B2" w:rsidP="00A34636">
      <w:pPr>
        <w:numPr>
          <w:ilvl w:val="0"/>
          <w:numId w:val="4"/>
        </w:numPr>
        <w:spacing w:after="14" w:line="259" w:lineRule="auto"/>
        <w:ind w:left="0" w:firstLine="0"/>
        <w:jc w:val="center"/>
      </w:pPr>
      <w:r w:rsidRPr="00903DCB">
        <w:rPr>
          <w:b/>
        </w:rPr>
        <w:t>ИЗМЕНЕНИЕ ПУБЛИЧНОЙ ОФЕРТЫ И ДОГОВОРА</w:t>
      </w:r>
    </w:p>
    <w:p w14:paraId="68CA8404" w14:textId="66BD4DC5" w:rsidR="00026CAA" w:rsidRPr="00903DCB" w:rsidRDefault="003C34E2" w:rsidP="003C34E2">
      <w:pPr>
        <w:ind w:firstLine="582"/>
      </w:pPr>
      <w:r w:rsidRPr="00903DCB">
        <w:t xml:space="preserve">9.1 Заказчик вправе в одностороннем порядке вносить изменения Публичную оферту, публикуя ее новую редакцию на Сайте Заказчика, которая вступает в силу с даты ее публикации. </w:t>
      </w:r>
    </w:p>
    <w:p w14:paraId="3C376D83" w14:textId="0F58B529" w:rsidR="00026CAA" w:rsidRPr="00903DCB" w:rsidRDefault="003C34E2" w:rsidP="003C34E2">
      <w:pPr>
        <w:ind w:firstLine="582"/>
      </w:pPr>
      <w:r w:rsidRPr="00903DCB">
        <w:t>9.2 Заказчик вправе в одностороннем порядке вносить изменения в Договор,</w:t>
      </w:r>
      <w:r w:rsidR="005546F7" w:rsidRPr="00903DCB">
        <w:t xml:space="preserve"> размещая новую редакцию оферты у себя на </w:t>
      </w:r>
      <w:r w:rsidR="004C092D">
        <w:t>С</w:t>
      </w:r>
      <w:r w:rsidR="005546F7" w:rsidRPr="00903DCB">
        <w:t>айте и</w:t>
      </w:r>
      <w:r w:rsidRPr="00903DCB">
        <w:t xml:space="preserve"> сообщ</w:t>
      </w:r>
      <w:r w:rsidR="005546F7" w:rsidRPr="00903DCB">
        <w:t>ив</w:t>
      </w:r>
      <w:r w:rsidRPr="00903DCB">
        <w:t xml:space="preserve"> о таких изменениях Исполнителю в форме </w:t>
      </w:r>
      <w:r w:rsidR="005546F7" w:rsidRPr="00903DCB">
        <w:t>уведомления на электронную почту Исполнителя.</w:t>
      </w:r>
    </w:p>
    <w:p w14:paraId="35710F2F" w14:textId="77777777" w:rsidR="00026CAA" w:rsidRPr="00903DCB" w:rsidRDefault="00E674B2" w:rsidP="00A34636">
      <w:pPr>
        <w:spacing w:after="17" w:line="259" w:lineRule="auto"/>
        <w:ind w:right="5" w:firstLine="582"/>
        <w:jc w:val="right"/>
      </w:pPr>
      <w:r w:rsidRPr="00903DCB">
        <w:t xml:space="preserve">При этом изменения, касающиеся изменения размера или порядка уплаты вознаграждения </w:t>
      </w:r>
    </w:p>
    <w:p w14:paraId="4D605AAF" w14:textId="77777777" w:rsidR="00026CAA" w:rsidRPr="0072300A" w:rsidRDefault="00E674B2" w:rsidP="00A34636">
      <w:pPr>
        <w:ind w:firstLine="0"/>
      </w:pPr>
      <w:r w:rsidRPr="00903DCB">
        <w:t>Исполнителя вступают в силу с 01 числа Отчетного периода, следующего за тем, в котором об изменении Договора сообщено Исполнителю, и применяются к отношениям Сторон, возникшим с указанной даты.</w:t>
      </w:r>
      <w:r>
        <w:t xml:space="preserve"> </w:t>
      </w:r>
    </w:p>
    <w:p w14:paraId="0483D8E6" w14:textId="3CD4A640" w:rsidR="00026CAA" w:rsidRDefault="00E674B2">
      <w:pPr>
        <w:spacing w:after="0" w:line="259" w:lineRule="auto"/>
        <w:ind w:right="6" w:firstLine="0"/>
        <w:jc w:val="center"/>
      </w:pPr>
      <w:r>
        <w:t xml:space="preserve">* * * </w:t>
      </w:r>
    </w:p>
    <w:p w14:paraId="44FACC93" w14:textId="26818016" w:rsidR="0023242C" w:rsidRDefault="0023242C" w:rsidP="0023242C">
      <w:pPr>
        <w:spacing w:after="0" w:line="259" w:lineRule="auto"/>
        <w:ind w:right="6" w:firstLine="0"/>
      </w:pPr>
      <w:r>
        <w:t xml:space="preserve">Приложение 1 – Форма </w:t>
      </w:r>
      <w:r w:rsidR="00E461C1">
        <w:t>месячного Плана достижения показателей</w:t>
      </w:r>
    </w:p>
    <w:p w14:paraId="501BB16F" w14:textId="3FAE1ED9" w:rsidR="00174367" w:rsidRDefault="00174367" w:rsidP="0023242C">
      <w:pPr>
        <w:spacing w:after="0" w:line="259" w:lineRule="auto"/>
        <w:ind w:right="6" w:firstLine="0"/>
      </w:pPr>
      <w:r>
        <w:t>Приложение 2 – Отчет об оказанных услугах</w:t>
      </w:r>
    </w:p>
    <w:p w14:paraId="67562D61" w14:textId="7017C24B" w:rsidR="003135FE" w:rsidRDefault="003135FE" w:rsidP="0023242C">
      <w:pPr>
        <w:spacing w:after="0" w:line="259" w:lineRule="auto"/>
        <w:ind w:right="6" w:firstLine="0"/>
      </w:pPr>
    </w:p>
    <w:p w14:paraId="5A85B234" w14:textId="56125193" w:rsidR="003135FE" w:rsidRDefault="003135FE">
      <w:pPr>
        <w:spacing w:after="160" w:line="278" w:lineRule="auto"/>
        <w:ind w:firstLine="0"/>
        <w:jc w:val="left"/>
      </w:pPr>
      <w:r>
        <w:br w:type="page"/>
      </w:r>
    </w:p>
    <w:p w14:paraId="16615525" w14:textId="2E38860A" w:rsidR="00412827" w:rsidRDefault="0008798E" w:rsidP="00412827">
      <w:pPr>
        <w:spacing w:after="0" w:line="259" w:lineRule="auto"/>
        <w:ind w:left="3828" w:right="6" w:firstLine="0"/>
        <w:jc w:val="right"/>
        <w:rPr>
          <w:sz w:val="18"/>
          <w:szCs w:val="18"/>
        </w:rPr>
      </w:pPr>
      <w:r w:rsidRPr="00412827">
        <w:rPr>
          <w:sz w:val="18"/>
          <w:szCs w:val="18"/>
        </w:rPr>
        <w:lastRenderedPageBreak/>
        <w:t>Приложение 1 к Публичной оферте</w:t>
      </w:r>
      <w:r w:rsidR="00887B5E">
        <w:rPr>
          <w:sz w:val="18"/>
          <w:szCs w:val="18"/>
        </w:rPr>
        <w:t xml:space="preserve"> об</w:t>
      </w:r>
      <w:r w:rsidRPr="00412827">
        <w:rPr>
          <w:sz w:val="18"/>
          <w:szCs w:val="18"/>
        </w:rPr>
        <w:t xml:space="preserve"> </w:t>
      </w:r>
      <w:r w:rsidR="00412827" w:rsidRPr="00412827">
        <w:rPr>
          <w:sz w:val="18"/>
          <w:szCs w:val="18"/>
        </w:rPr>
        <w:t>участии в реферальной программе «</w:t>
      </w:r>
      <w:r w:rsidRPr="00412827">
        <w:rPr>
          <w:sz w:val="18"/>
          <w:szCs w:val="18"/>
        </w:rPr>
        <w:t xml:space="preserve">Форма месячного Плана </w:t>
      </w:r>
      <w:r w:rsidR="00412827" w:rsidRPr="00412827">
        <w:rPr>
          <w:sz w:val="18"/>
          <w:szCs w:val="18"/>
        </w:rPr>
        <w:t>достижения показателей»</w:t>
      </w:r>
    </w:p>
    <w:p w14:paraId="235F6D09" w14:textId="77777777" w:rsidR="0088020D" w:rsidRDefault="0088020D" w:rsidP="00412827">
      <w:pPr>
        <w:spacing w:after="0" w:line="259" w:lineRule="auto"/>
        <w:ind w:left="3828" w:right="6" w:firstLine="0"/>
        <w:jc w:val="right"/>
        <w:rPr>
          <w:sz w:val="18"/>
          <w:szCs w:val="18"/>
        </w:rPr>
      </w:pPr>
    </w:p>
    <w:p w14:paraId="0DDA0A01" w14:textId="6A487239" w:rsidR="00F57A95" w:rsidRDefault="00F57A95" w:rsidP="00F57A95">
      <w:pPr>
        <w:spacing w:after="0" w:line="259" w:lineRule="auto"/>
        <w:ind w:left="3828" w:right="6" w:firstLine="0"/>
        <w:rPr>
          <w:b/>
          <w:szCs w:val="22"/>
        </w:rPr>
      </w:pPr>
      <w:r w:rsidRPr="00783147">
        <w:rPr>
          <w:b/>
          <w:szCs w:val="22"/>
        </w:rPr>
        <w:t>План достижения показателей</w:t>
      </w:r>
    </w:p>
    <w:p w14:paraId="2C43CD82" w14:textId="77777777" w:rsidR="00DB1560" w:rsidRPr="00783147" w:rsidRDefault="00DB1560" w:rsidP="00DB1560">
      <w:pPr>
        <w:spacing w:after="0" w:line="259" w:lineRule="auto"/>
        <w:ind w:right="6"/>
        <w:rPr>
          <w:b/>
          <w:szCs w:val="22"/>
        </w:rPr>
      </w:pPr>
    </w:p>
    <w:p w14:paraId="75F8362E" w14:textId="77777777" w:rsidR="00F57A95" w:rsidRDefault="00F57A95" w:rsidP="00412827">
      <w:pPr>
        <w:spacing w:after="0" w:line="259" w:lineRule="auto"/>
        <w:ind w:right="6" w:firstLine="0"/>
      </w:pPr>
    </w:p>
    <w:p w14:paraId="56606C32" w14:textId="77777777" w:rsidR="00F57A95" w:rsidRDefault="00F57A95" w:rsidP="00412827">
      <w:pPr>
        <w:spacing w:after="0" w:line="259" w:lineRule="auto"/>
        <w:ind w:right="6" w:firstLine="0"/>
      </w:pPr>
    </w:p>
    <w:tbl>
      <w:tblPr>
        <w:tblStyle w:val="a6"/>
        <w:tblpPr w:leftFromText="180" w:rightFromText="180" w:vertAnchor="page" w:horzAnchor="margin" w:tblpY="2076"/>
        <w:tblW w:w="0" w:type="auto"/>
        <w:tblLook w:val="04A0" w:firstRow="1" w:lastRow="0" w:firstColumn="1" w:lastColumn="0" w:noHBand="0" w:noVBand="1"/>
      </w:tblPr>
      <w:tblGrid>
        <w:gridCol w:w="2408"/>
        <w:gridCol w:w="2408"/>
        <w:gridCol w:w="2409"/>
        <w:gridCol w:w="2179"/>
      </w:tblGrid>
      <w:tr w:rsidR="00412827" w14:paraId="4A95E230" w14:textId="77777777" w:rsidTr="0089403D">
        <w:tc>
          <w:tcPr>
            <w:tcW w:w="2408" w:type="dxa"/>
          </w:tcPr>
          <w:p w14:paraId="1973F22E" w14:textId="22D23CF6" w:rsidR="00412827" w:rsidRDefault="00412827" w:rsidP="0083608C">
            <w:pPr>
              <w:tabs>
                <w:tab w:val="right" w:pos="2186"/>
              </w:tabs>
              <w:spacing w:after="0" w:line="259" w:lineRule="auto"/>
              <w:ind w:right="6" w:firstLine="0"/>
              <w:jc w:val="center"/>
            </w:pPr>
            <w:r>
              <w:t>Показатель</w:t>
            </w:r>
          </w:p>
        </w:tc>
        <w:tc>
          <w:tcPr>
            <w:tcW w:w="2408" w:type="dxa"/>
          </w:tcPr>
          <w:p w14:paraId="101E8C61" w14:textId="23310CB7" w:rsidR="00412827" w:rsidRDefault="0089403D" w:rsidP="0083608C">
            <w:pPr>
              <w:spacing w:after="0" w:line="259" w:lineRule="auto"/>
              <w:ind w:right="6" w:firstLine="0"/>
              <w:jc w:val="center"/>
            </w:pPr>
            <w:r>
              <w:t>Наименование юр.лица 1</w:t>
            </w:r>
          </w:p>
        </w:tc>
        <w:tc>
          <w:tcPr>
            <w:tcW w:w="2409" w:type="dxa"/>
          </w:tcPr>
          <w:p w14:paraId="7EFC2B84" w14:textId="4A8B8366" w:rsidR="00412827" w:rsidRDefault="0089403D" w:rsidP="0083608C">
            <w:pPr>
              <w:spacing w:after="0" w:line="259" w:lineRule="auto"/>
              <w:ind w:right="6" w:firstLine="0"/>
              <w:jc w:val="center"/>
            </w:pPr>
            <w:r>
              <w:t>Наименование юр.лица 2</w:t>
            </w:r>
          </w:p>
        </w:tc>
        <w:tc>
          <w:tcPr>
            <w:tcW w:w="2179" w:type="dxa"/>
          </w:tcPr>
          <w:p w14:paraId="2B1E75B1" w14:textId="358F9462" w:rsidR="00412827" w:rsidRDefault="0089403D" w:rsidP="0083608C">
            <w:pPr>
              <w:spacing w:after="0" w:line="259" w:lineRule="auto"/>
              <w:ind w:right="6" w:firstLine="0"/>
              <w:jc w:val="center"/>
            </w:pPr>
            <w:r>
              <w:t>Наименование юр.лица 3</w:t>
            </w:r>
          </w:p>
        </w:tc>
      </w:tr>
      <w:tr w:rsidR="00412827" w14:paraId="09C9E5EB" w14:textId="77777777" w:rsidTr="0089403D">
        <w:tc>
          <w:tcPr>
            <w:tcW w:w="2408" w:type="dxa"/>
          </w:tcPr>
          <w:p w14:paraId="731331F0" w14:textId="6FA55C34" w:rsidR="00412827" w:rsidRDefault="00412827" w:rsidP="00412827">
            <w:pPr>
              <w:tabs>
                <w:tab w:val="right" w:pos="2186"/>
              </w:tabs>
              <w:spacing w:after="0" w:line="259" w:lineRule="auto"/>
              <w:ind w:right="6" w:firstLine="0"/>
            </w:pPr>
            <w:r>
              <w:t>Тариф</w:t>
            </w:r>
            <w:r w:rsidR="0089403D">
              <w:t xml:space="preserve"> клиента (процент)</w:t>
            </w:r>
          </w:p>
        </w:tc>
        <w:tc>
          <w:tcPr>
            <w:tcW w:w="2408" w:type="dxa"/>
          </w:tcPr>
          <w:p w14:paraId="426FB09C" w14:textId="7EB1B020" w:rsidR="00412827" w:rsidRDefault="00412827" w:rsidP="00412827">
            <w:pPr>
              <w:spacing w:after="0" w:line="259" w:lineRule="auto"/>
              <w:ind w:right="6" w:firstLine="0"/>
            </w:pPr>
          </w:p>
        </w:tc>
        <w:tc>
          <w:tcPr>
            <w:tcW w:w="2409" w:type="dxa"/>
          </w:tcPr>
          <w:p w14:paraId="51D72437" w14:textId="77777777" w:rsidR="00412827" w:rsidRDefault="00412827" w:rsidP="00412827">
            <w:pPr>
              <w:spacing w:after="0" w:line="259" w:lineRule="auto"/>
              <w:ind w:right="6" w:firstLine="0"/>
            </w:pPr>
          </w:p>
        </w:tc>
        <w:tc>
          <w:tcPr>
            <w:tcW w:w="2179" w:type="dxa"/>
          </w:tcPr>
          <w:p w14:paraId="45954020" w14:textId="77777777" w:rsidR="00412827" w:rsidRDefault="00412827" w:rsidP="00412827">
            <w:pPr>
              <w:spacing w:after="0" w:line="259" w:lineRule="auto"/>
              <w:ind w:right="6" w:firstLine="0"/>
            </w:pPr>
          </w:p>
        </w:tc>
      </w:tr>
      <w:tr w:rsidR="00412827" w14:paraId="1210599D" w14:textId="77777777" w:rsidTr="0089403D">
        <w:trPr>
          <w:trHeight w:val="155"/>
        </w:trPr>
        <w:tc>
          <w:tcPr>
            <w:tcW w:w="2408" w:type="dxa"/>
          </w:tcPr>
          <w:p w14:paraId="21861721" w14:textId="36A61986" w:rsidR="00412827" w:rsidRDefault="0089403D" w:rsidP="00412827">
            <w:pPr>
              <w:tabs>
                <w:tab w:val="right" w:pos="2186"/>
              </w:tabs>
              <w:spacing w:after="0" w:line="259" w:lineRule="auto"/>
              <w:ind w:right="6" w:firstLine="0"/>
            </w:pPr>
            <w:r>
              <w:t>Тариф партнера (процент)</w:t>
            </w:r>
          </w:p>
        </w:tc>
        <w:tc>
          <w:tcPr>
            <w:tcW w:w="2408" w:type="dxa"/>
          </w:tcPr>
          <w:p w14:paraId="30320DA7" w14:textId="2467A7C6" w:rsidR="00412827" w:rsidRDefault="00412827" w:rsidP="00412827">
            <w:pPr>
              <w:spacing w:after="0" w:line="259" w:lineRule="auto"/>
              <w:ind w:right="6" w:firstLine="0"/>
            </w:pPr>
          </w:p>
        </w:tc>
        <w:tc>
          <w:tcPr>
            <w:tcW w:w="2409" w:type="dxa"/>
          </w:tcPr>
          <w:p w14:paraId="0B429025" w14:textId="77777777" w:rsidR="00412827" w:rsidRDefault="00412827" w:rsidP="00412827">
            <w:pPr>
              <w:spacing w:after="0" w:line="259" w:lineRule="auto"/>
              <w:ind w:right="6" w:firstLine="0"/>
            </w:pPr>
          </w:p>
        </w:tc>
        <w:tc>
          <w:tcPr>
            <w:tcW w:w="2179" w:type="dxa"/>
          </w:tcPr>
          <w:p w14:paraId="13A09211" w14:textId="77777777" w:rsidR="00412827" w:rsidRDefault="00412827" w:rsidP="00412827">
            <w:pPr>
              <w:spacing w:after="0" w:line="259" w:lineRule="auto"/>
              <w:ind w:right="6" w:firstLine="0"/>
            </w:pPr>
          </w:p>
        </w:tc>
      </w:tr>
      <w:tr w:rsidR="0089403D" w14:paraId="62A20EF7" w14:textId="77777777" w:rsidTr="0089403D">
        <w:tc>
          <w:tcPr>
            <w:tcW w:w="2408" w:type="dxa"/>
          </w:tcPr>
          <w:p w14:paraId="29EEB0A3" w14:textId="603C3217" w:rsidR="0089403D" w:rsidRDefault="0089403D" w:rsidP="00412827">
            <w:pPr>
              <w:tabs>
                <w:tab w:val="right" w:pos="2186"/>
              </w:tabs>
              <w:spacing w:after="0" w:line="259" w:lineRule="auto"/>
              <w:ind w:right="6" w:firstLine="0"/>
            </w:pPr>
            <w:r>
              <w:t>Оборот выплат по клиенту (руб</w:t>
            </w:r>
            <w:r w:rsidR="00DB1560">
              <w:t>.</w:t>
            </w:r>
            <w:r>
              <w:t>)</w:t>
            </w:r>
          </w:p>
        </w:tc>
        <w:tc>
          <w:tcPr>
            <w:tcW w:w="2408" w:type="dxa"/>
          </w:tcPr>
          <w:p w14:paraId="44FB139D" w14:textId="4A086AEE" w:rsidR="0089403D" w:rsidRDefault="0089403D" w:rsidP="00412827">
            <w:pPr>
              <w:spacing w:after="0" w:line="259" w:lineRule="auto"/>
              <w:ind w:right="6" w:firstLine="0"/>
            </w:pPr>
          </w:p>
        </w:tc>
        <w:tc>
          <w:tcPr>
            <w:tcW w:w="2409" w:type="dxa"/>
          </w:tcPr>
          <w:p w14:paraId="6F2C42ED" w14:textId="77777777" w:rsidR="0089403D" w:rsidRDefault="0089403D" w:rsidP="00412827">
            <w:pPr>
              <w:spacing w:after="0" w:line="259" w:lineRule="auto"/>
              <w:ind w:right="6" w:firstLine="0"/>
            </w:pPr>
          </w:p>
        </w:tc>
        <w:tc>
          <w:tcPr>
            <w:tcW w:w="2179" w:type="dxa"/>
          </w:tcPr>
          <w:p w14:paraId="10107696" w14:textId="77777777" w:rsidR="0089403D" w:rsidRDefault="0089403D" w:rsidP="00412827">
            <w:pPr>
              <w:spacing w:after="0" w:line="259" w:lineRule="auto"/>
              <w:ind w:right="6" w:firstLine="0"/>
            </w:pPr>
          </w:p>
        </w:tc>
      </w:tr>
      <w:tr w:rsidR="0089403D" w14:paraId="103F972F" w14:textId="77777777" w:rsidTr="0089403D">
        <w:tc>
          <w:tcPr>
            <w:tcW w:w="2408" w:type="dxa"/>
          </w:tcPr>
          <w:p w14:paraId="31CE39E1" w14:textId="47260FC5" w:rsidR="0089403D" w:rsidRDefault="0089403D" w:rsidP="0089403D">
            <w:pPr>
              <w:tabs>
                <w:tab w:val="right" w:pos="2186"/>
              </w:tabs>
              <w:spacing w:after="0" w:line="259" w:lineRule="auto"/>
              <w:ind w:right="6" w:firstLine="0"/>
            </w:pPr>
            <w:r>
              <w:t>Сумма вознаграждени</w:t>
            </w:r>
            <w:r w:rsidR="00EF461D">
              <w:t xml:space="preserve">я </w:t>
            </w:r>
            <w:r>
              <w:t>(руб</w:t>
            </w:r>
            <w:r w:rsidR="00E5609C">
              <w:t>.</w:t>
            </w:r>
            <w:r>
              <w:t>)</w:t>
            </w:r>
          </w:p>
        </w:tc>
        <w:tc>
          <w:tcPr>
            <w:tcW w:w="2408" w:type="dxa"/>
          </w:tcPr>
          <w:p w14:paraId="4F8F38CA" w14:textId="3738D748" w:rsidR="0089403D" w:rsidRDefault="0089403D" w:rsidP="00412827">
            <w:pPr>
              <w:spacing w:after="0" w:line="259" w:lineRule="auto"/>
              <w:ind w:right="6" w:firstLine="0"/>
            </w:pPr>
          </w:p>
        </w:tc>
        <w:tc>
          <w:tcPr>
            <w:tcW w:w="2409" w:type="dxa"/>
          </w:tcPr>
          <w:p w14:paraId="4482853C" w14:textId="77777777" w:rsidR="0089403D" w:rsidRDefault="0089403D" w:rsidP="00412827">
            <w:pPr>
              <w:spacing w:after="0" w:line="259" w:lineRule="auto"/>
              <w:ind w:right="6" w:firstLine="0"/>
            </w:pPr>
          </w:p>
        </w:tc>
        <w:tc>
          <w:tcPr>
            <w:tcW w:w="2179" w:type="dxa"/>
          </w:tcPr>
          <w:p w14:paraId="5E3E1F32" w14:textId="77777777" w:rsidR="0089403D" w:rsidRDefault="0089403D" w:rsidP="00412827">
            <w:pPr>
              <w:spacing w:after="0" w:line="259" w:lineRule="auto"/>
              <w:ind w:right="6" w:firstLine="0"/>
            </w:pPr>
          </w:p>
        </w:tc>
      </w:tr>
      <w:tr w:rsidR="00DB1560" w14:paraId="29C17B62" w14:textId="77777777" w:rsidTr="0089403D">
        <w:tc>
          <w:tcPr>
            <w:tcW w:w="2408" w:type="dxa"/>
          </w:tcPr>
          <w:p w14:paraId="202B0E8A" w14:textId="782E7E0A" w:rsidR="00DB1560" w:rsidRPr="00DB1560" w:rsidRDefault="00DB1560" w:rsidP="0089403D">
            <w:pPr>
              <w:tabs>
                <w:tab w:val="right" w:pos="2186"/>
              </w:tabs>
              <w:spacing w:after="0" w:line="259" w:lineRule="auto"/>
              <w:ind w:right="6" w:firstLine="0"/>
            </w:pPr>
            <w:r>
              <w:t>Итого</w:t>
            </w:r>
            <w:r>
              <w:rPr>
                <w:lang w:val="en-US"/>
              </w:rPr>
              <w:t>:</w:t>
            </w:r>
          </w:p>
        </w:tc>
        <w:tc>
          <w:tcPr>
            <w:tcW w:w="2408" w:type="dxa"/>
          </w:tcPr>
          <w:p w14:paraId="2ED97B35" w14:textId="77777777" w:rsidR="00DB1560" w:rsidRDefault="00DB1560" w:rsidP="00412827">
            <w:pPr>
              <w:spacing w:after="0" w:line="259" w:lineRule="auto"/>
              <w:ind w:right="6" w:firstLine="0"/>
            </w:pPr>
          </w:p>
        </w:tc>
        <w:tc>
          <w:tcPr>
            <w:tcW w:w="2409" w:type="dxa"/>
          </w:tcPr>
          <w:p w14:paraId="68586722" w14:textId="77777777" w:rsidR="00DB1560" w:rsidRDefault="00DB1560" w:rsidP="00412827">
            <w:pPr>
              <w:spacing w:after="0" w:line="259" w:lineRule="auto"/>
              <w:ind w:right="6" w:firstLine="0"/>
            </w:pPr>
          </w:p>
        </w:tc>
        <w:tc>
          <w:tcPr>
            <w:tcW w:w="2179" w:type="dxa"/>
          </w:tcPr>
          <w:p w14:paraId="22797D1D" w14:textId="77777777" w:rsidR="00DB1560" w:rsidRDefault="00DB1560" w:rsidP="00412827">
            <w:pPr>
              <w:spacing w:after="0" w:line="259" w:lineRule="auto"/>
              <w:ind w:right="6" w:firstLine="0"/>
            </w:pPr>
          </w:p>
        </w:tc>
      </w:tr>
    </w:tbl>
    <w:p w14:paraId="68A918BD" w14:textId="3A26FCDA" w:rsidR="00412827" w:rsidRDefault="00412827" w:rsidP="00412827">
      <w:pPr>
        <w:spacing w:after="0" w:line="259" w:lineRule="auto"/>
        <w:ind w:right="6" w:firstLine="0"/>
      </w:pPr>
    </w:p>
    <w:p w14:paraId="49622CFA" w14:textId="14699420" w:rsidR="00D85C99" w:rsidRDefault="00D85C99" w:rsidP="0006474E">
      <w:pPr>
        <w:spacing w:after="0" w:line="259" w:lineRule="auto"/>
        <w:ind w:right="6" w:firstLine="0"/>
        <w:jc w:val="center"/>
      </w:pPr>
      <w:r>
        <w:t xml:space="preserve">РЕКВИЗИТЫ </w:t>
      </w:r>
      <w:r w:rsidR="00B24282">
        <w:t>ИСПОЛНИТЕЛЯ</w:t>
      </w:r>
    </w:p>
    <w:p w14:paraId="069D3639" w14:textId="5835DAD5" w:rsidR="0006474E" w:rsidRDefault="0006474E" w:rsidP="0023242C">
      <w:pPr>
        <w:spacing w:after="0" w:line="259" w:lineRule="auto"/>
        <w:ind w:right="6" w:firstLine="0"/>
      </w:pPr>
    </w:p>
    <w:tbl>
      <w:tblPr>
        <w:tblW w:w="9790" w:type="dxa"/>
        <w:tblInd w:w="-142" w:type="dxa"/>
        <w:tblLayout w:type="fixed"/>
        <w:tblLook w:val="0000" w:firstRow="0" w:lastRow="0" w:firstColumn="0" w:lastColumn="0" w:noHBand="0" w:noVBand="0"/>
      </w:tblPr>
      <w:tblGrid>
        <w:gridCol w:w="5104"/>
        <w:gridCol w:w="4686"/>
      </w:tblGrid>
      <w:tr w:rsidR="0006474E" w:rsidRPr="00F06709" w14:paraId="07EB0719" w14:textId="77777777" w:rsidTr="00525774">
        <w:trPr>
          <w:cantSplit/>
        </w:trPr>
        <w:tc>
          <w:tcPr>
            <w:tcW w:w="5104" w:type="dxa"/>
            <w:tcBorders>
              <w:top w:val="nil"/>
              <w:left w:val="nil"/>
              <w:bottom w:val="nil"/>
              <w:right w:val="nil"/>
            </w:tcBorders>
          </w:tcPr>
          <w:p w14:paraId="4CCAAEBE" w14:textId="77777777" w:rsidR="0006474E" w:rsidRPr="00880E06" w:rsidRDefault="0006474E" w:rsidP="00525774">
            <w:pPr>
              <w:spacing w:after="0" w:line="240" w:lineRule="auto"/>
              <w:rPr>
                <w:b/>
                <w:snapToGrid w:val="0"/>
              </w:rPr>
            </w:pPr>
            <w:r>
              <w:rPr>
                <w:b/>
                <w:snapToGrid w:val="0"/>
              </w:rPr>
              <w:t>Исполнитель</w:t>
            </w:r>
          </w:p>
          <w:p w14:paraId="5DF4D56D" w14:textId="394C0AA7" w:rsidR="0006474E" w:rsidRPr="00880E06" w:rsidRDefault="0006474E" w:rsidP="0006474E">
            <w:pPr>
              <w:spacing w:after="0" w:line="240" w:lineRule="auto"/>
              <w:ind w:left="32" w:firstLine="0"/>
              <w:rPr>
                <w:snapToGrid w:val="0"/>
              </w:rPr>
            </w:pPr>
            <w:r w:rsidRPr="00880E06">
              <w:rPr>
                <w:snapToGrid w:val="0"/>
              </w:rPr>
              <w:t xml:space="preserve">адрес: </w:t>
            </w:r>
          </w:p>
          <w:p w14:paraId="14AC9C34" w14:textId="1FC2D2A5" w:rsidR="0006474E" w:rsidRPr="00880E06" w:rsidRDefault="0006474E" w:rsidP="0006474E">
            <w:pPr>
              <w:spacing w:after="0" w:line="240" w:lineRule="auto"/>
              <w:ind w:left="32" w:firstLine="0"/>
              <w:rPr>
                <w:snapToGrid w:val="0"/>
              </w:rPr>
            </w:pPr>
            <w:r w:rsidRPr="00880E06">
              <w:rPr>
                <w:snapToGrid w:val="0"/>
              </w:rPr>
              <w:t xml:space="preserve">ИНН </w:t>
            </w:r>
          </w:p>
          <w:p w14:paraId="3CF1360E" w14:textId="1556663F" w:rsidR="0006474E" w:rsidRPr="00880E06" w:rsidRDefault="0006474E" w:rsidP="0006474E">
            <w:pPr>
              <w:spacing w:after="0" w:line="240" w:lineRule="auto"/>
              <w:ind w:left="32" w:firstLine="0"/>
              <w:rPr>
                <w:snapToGrid w:val="0"/>
              </w:rPr>
            </w:pPr>
            <w:r w:rsidRPr="00880E06">
              <w:rPr>
                <w:snapToGrid w:val="0"/>
              </w:rPr>
              <w:t xml:space="preserve">КПП </w:t>
            </w:r>
          </w:p>
          <w:p w14:paraId="0CB395A6" w14:textId="5325D109" w:rsidR="0006474E" w:rsidRPr="00880E06" w:rsidRDefault="0006474E" w:rsidP="0006474E">
            <w:pPr>
              <w:spacing w:after="0" w:line="240" w:lineRule="auto"/>
              <w:ind w:left="32" w:firstLine="0"/>
              <w:rPr>
                <w:snapToGrid w:val="0"/>
              </w:rPr>
            </w:pPr>
            <w:r w:rsidRPr="00880E06">
              <w:rPr>
                <w:snapToGrid w:val="0"/>
              </w:rPr>
              <w:t xml:space="preserve">ОГРН </w:t>
            </w:r>
          </w:p>
          <w:p w14:paraId="6080BD9F" w14:textId="77777777" w:rsidR="0006474E" w:rsidRPr="008A02C8" w:rsidRDefault="0006474E" w:rsidP="0006474E">
            <w:pPr>
              <w:spacing w:after="0" w:line="240" w:lineRule="auto"/>
              <w:ind w:left="32" w:firstLine="0"/>
              <w:rPr>
                <w:b/>
                <w:snapToGrid w:val="0"/>
              </w:rPr>
            </w:pPr>
            <w:r w:rsidRPr="008A02C8">
              <w:rPr>
                <w:b/>
                <w:snapToGrid w:val="0"/>
              </w:rPr>
              <w:t>Банковские реквизиты:</w:t>
            </w:r>
          </w:p>
          <w:p w14:paraId="45F75F11" w14:textId="2AFEB553" w:rsidR="0006474E" w:rsidRPr="00B15DB0" w:rsidRDefault="0006474E" w:rsidP="0006474E">
            <w:pPr>
              <w:spacing w:after="0" w:line="240" w:lineRule="auto"/>
              <w:ind w:left="32" w:firstLine="0"/>
              <w:rPr>
                <w:snapToGrid w:val="0"/>
              </w:rPr>
            </w:pPr>
            <w:r>
              <w:rPr>
                <w:snapToGrid w:val="0"/>
              </w:rPr>
              <w:t>Банк</w:t>
            </w:r>
          </w:p>
          <w:p w14:paraId="3E06F501" w14:textId="45A5D399" w:rsidR="0006474E" w:rsidRPr="00880E06" w:rsidRDefault="0006474E" w:rsidP="0006474E">
            <w:pPr>
              <w:spacing w:after="0" w:line="240" w:lineRule="auto"/>
              <w:ind w:left="32" w:firstLine="0"/>
              <w:rPr>
                <w:snapToGrid w:val="0"/>
              </w:rPr>
            </w:pPr>
            <w:r w:rsidRPr="00B15DB0">
              <w:rPr>
                <w:snapToGrid w:val="0"/>
              </w:rPr>
              <w:t xml:space="preserve">р/сч </w:t>
            </w:r>
          </w:p>
          <w:p w14:paraId="2BF1FB6F" w14:textId="538EB466" w:rsidR="0006474E" w:rsidRPr="00B15DB0" w:rsidRDefault="0006474E" w:rsidP="0006474E">
            <w:pPr>
              <w:spacing w:after="0" w:line="240" w:lineRule="auto"/>
              <w:ind w:left="32" w:firstLine="0"/>
              <w:rPr>
                <w:snapToGrid w:val="0"/>
              </w:rPr>
            </w:pPr>
            <w:r w:rsidRPr="00B15DB0">
              <w:rPr>
                <w:snapToGrid w:val="0"/>
              </w:rPr>
              <w:t xml:space="preserve">кор.сч </w:t>
            </w:r>
          </w:p>
          <w:p w14:paraId="7D47A384" w14:textId="384AB099" w:rsidR="0006474E" w:rsidRPr="00B15DB0" w:rsidRDefault="0006474E" w:rsidP="0006474E">
            <w:pPr>
              <w:spacing w:after="0" w:line="240" w:lineRule="auto"/>
              <w:ind w:left="32" w:firstLine="0"/>
              <w:rPr>
                <w:snapToGrid w:val="0"/>
              </w:rPr>
            </w:pPr>
            <w:r w:rsidRPr="00B15DB0">
              <w:rPr>
                <w:snapToGrid w:val="0"/>
              </w:rPr>
              <w:t xml:space="preserve">БИК </w:t>
            </w:r>
          </w:p>
          <w:p w14:paraId="4059091F" w14:textId="77777777" w:rsidR="0006474E" w:rsidRDefault="0006474E" w:rsidP="00525774">
            <w:pPr>
              <w:spacing w:after="0" w:line="240" w:lineRule="auto"/>
              <w:rPr>
                <w:snapToGrid w:val="0"/>
              </w:rPr>
            </w:pPr>
          </w:p>
          <w:p w14:paraId="32BFC201" w14:textId="77777777" w:rsidR="0006474E" w:rsidRDefault="0006474E" w:rsidP="00525774">
            <w:pPr>
              <w:spacing w:after="0" w:line="240" w:lineRule="auto"/>
              <w:rPr>
                <w:snapToGrid w:val="0"/>
              </w:rPr>
            </w:pPr>
          </w:p>
          <w:p w14:paraId="01826EBE" w14:textId="421CADD2" w:rsidR="0006474E" w:rsidRDefault="0006474E" w:rsidP="00525774">
            <w:pPr>
              <w:spacing w:after="0" w:line="240" w:lineRule="auto"/>
              <w:rPr>
                <w:snapToGrid w:val="0"/>
              </w:rPr>
            </w:pPr>
            <w:r>
              <w:rPr>
                <w:snapToGrid w:val="0"/>
              </w:rPr>
              <w:t>Исполнитель</w:t>
            </w:r>
          </w:p>
          <w:p w14:paraId="03DF225A" w14:textId="77777777" w:rsidR="0006474E" w:rsidRPr="00F06709" w:rsidRDefault="0006474E" w:rsidP="00525774">
            <w:pPr>
              <w:spacing w:after="0" w:line="240" w:lineRule="auto"/>
              <w:rPr>
                <w:snapToGrid w:val="0"/>
              </w:rPr>
            </w:pPr>
          </w:p>
          <w:p w14:paraId="22359A6F" w14:textId="6D6248B8" w:rsidR="0006474E" w:rsidRPr="00F06709" w:rsidRDefault="0006474E" w:rsidP="00525774">
            <w:pPr>
              <w:spacing w:after="0" w:line="240" w:lineRule="auto"/>
              <w:rPr>
                <w:snapToGrid w:val="0"/>
              </w:rPr>
            </w:pPr>
            <w:r w:rsidRPr="00F06709">
              <w:rPr>
                <w:snapToGrid w:val="0"/>
              </w:rPr>
              <w:t>_______________________ /</w:t>
            </w:r>
            <w:r>
              <w:rPr>
                <w:snapToGrid w:val="0"/>
              </w:rPr>
              <w:t xml:space="preserve"> ФИО</w:t>
            </w:r>
          </w:p>
        </w:tc>
        <w:tc>
          <w:tcPr>
            <w:tcW w:w="4686" w:type="dxa"/>
            <w:tcBorders>
              <w:top w:val="nil"/>
              <w:left w:val="nil"/>
              <w:bottom w:val="nil"/>
              <w:right w:val="nil"/>
            </w:tcBorders>
          </w:tcPr>
          <w:p w14:paraId="7D725B16" w14:textId="73BCF266" w:rsidR="0006474E" w:rsidRPr="00B3532A" w:rsidRDefault="0006474E" w:rsidP="00525774">
            <w:pPr>
              <w:spacing w:after="0" w:line="240" w:lineRule="auto"/>
              <w:rPr>
                <w:b/>
                <w:snapToGrid w:val="0"/>
              </w:rPr>
            </w:pPr>
          </w:p>
          <w:p w14:paraId="105B218A" w14:textId="77777777" w:rsidR="0006474E" w:rsidRDefault="0006474E" w:rsidP="00525774">
            <w:pPr>
              <w:spacing w:after="0" w:line="240" w:lineRule="auto"/>
              <w:rPr>
                <w:snapToGrid w:val="0"/>
              </w:rPr>
            </w:pPr>
          </w:p>
          <w:p w14:paraId="33636A1F" w14:textId="7D1C3A1B" w:rsidR="0006474E" w:rsidRPr="00F06709" w:rsidRDefault="0006474E" w:rsidP="00B24282">
            <w:pPr>
              <w:spacing w:after="0" w:line="240" w:lineRule="auto"/>
              <w:ind w:firstLine="0"/>
              <w:rPr>
                <w:snapToGrid w:val="0"/>
              </w:rPr>
            </w:pPr>
            <w:r w:rsidRPr="00F06709">
              <w:rPr>
                <w:snapToGrid w:val="0"/>
              </w:rPr>
              <w:t xml:space="preserve"> </w:t>
            </w:r>
          </w:p>
        </w:tc>
      </w:tr>
    </w:tbl>
    <w:p w14:paraId="25190B13" w14:textId="77777777" w:rsidR="0006474E" w:rsidRDefault="0006474E" w:rsidP="0023242C">
      <w:pPr>
        <w:spacing w:after="0" w:line="259" w:lineRule="auto"/>
        <w:ind w:right="6" w:firstLine="0"/>
      </w:pPr>
    </w:p>
    <w:p w14:paraId="6F9F84C7" w14:textId="55B5C778" w:rsidR="00174367" w:rsidRDefault="00174367">
      <w:pPr>
        <w:spacing w:after="160" w:line="278" w:lineRule="auto"/>
        <w:ind w:firstLine="0"/>
        <w:jc w:val="left"/>
      </w:pPr>
      <w:r>
        <w:br w:type="page"/>
      </w:r>
    </w:p>
    <w:p w14:paraId="2B15F88B" w14:textId="77777777" w:rsidR="00174367" w:rsidRPr="00BB1B7C" w:rsidRDefault="00174367" w:rsidP="00174367">
      <w:pPr>
        <w:spacing w:after="0"/>
        <w:jc w:val="right"/>
      </w:pPr>
      <w:r w:rsidRPr="00BB1B7C">
        <w:lastRenderedPageBreak/>
        <w:t xml:space="preserve">Приложение № 2 </w:t>
      </w:r>
    </w:p>
    <w:p w14:paraId="04ECC24B" w14:textId="1D59B4F1" w:rsidR="00174367" w:rsidRPr="00BB1B7C" w:rsidRDefault="00174367" w:rsidP="00174367">
      <w:pPr>
        <w:pBdr>
          <w:top w:val="nil"/>
          <w:left w:val="nil"/>
          <w:bottom w:val="nil"/>
          <w:right w:val="nil"/>
          <w:between w:val="nil"/>
        </w:pBdr>
        <w:ind w:hanging="2"/>
        <w:jc w:val="right"/>
      </w:pPr>
      <w:r w:rsidRPr="00BB1B7C">
        <w:t>к П</w:t>
      </w:r>
      <w:r>
        <w:t>убличной оферте</w:t>
      </w:r>
      <w:r w:rsidRPr="00BB1B7C">
        <w:t xml:space="preserve"> об участии в реферальной программе</w:t>
      </w:r>
    </w:p>
    <w:p w14:paraId="09E669E7" w14:textId="77777777" w:rsidR="00174367" w:rsidRPr="00BB1B7C" w:rsidRDefault="00174367" w:rsidP="00174367">
      <w:pPr>
        <w:spacing w:after="0"/>
        <w:jc w:val="right"/>
        <w:rPr>
          <w:b/>
          <w:bCs/>
        </w:rPr>
      </w:pPr>
      <w:r w:rsidRPr="00BB1B7C">
        <w:t xml:space="preserve">от </w:t>
      </w:r>
      <w:r w:rsidRPr="00BB1B7C">
        <w:rPr>
          <w:b/>
          <w:bCs/>
        </w:rPr>
        <w:t xml:space="preserve">_________ </w:t>
      </w:r>
      <w:r w:rsidRPr="00BB1B7C">
        <w:t xml:space="preserve">№ </w:t>
      </w:r>
      <w:r w:rsidRPr="00BB1B7C">
        <w:rPr>
          <w:b/>
          <w:bCs/>
        </w:rPr>
        <w:t>_________</w:t>
      </w:r>
    </w:p>
    <w:p w14:paraId="67796E4D" w14:textId="77777777" w:rsidR="00174367" w:rsidRPr="00BB1B7C" w:rsidRDefault="00174367" w:rsidP="00174367">
      <w:pPr>
        <w:spacing w:after="0"/>
        <w:jc w:val="right"/>
      </w:pPr>
    </w:p>
    <w:p w14:paraId="38896055" w14:textId="77777777" w:rsidR="00174367" w:rsidRPr="00BB1B7C" w:rsidRDefault="00174367" w:rsidP="00174367">
      <w:pPr>
        <w:spacing w:after="0"/>
      </w:pPr>
    </w:p>
    <w:p w14:paraId="094166FD" w14:textId="77777777" w:rsidR="00174367" w:rsidRPr="00BB1B7C" w:rsidRDefault="00174367" w:rsidP="00174367">
      <w:pPr>
        <w:spacing w:after="0"/>
      </w:pPr>
    </w:p>
    <w:p w14:paraId="2D189DAD" w14:textId="77777777" w:rsidR="00174367" w:rsidRPr="00BB1B7C" w:rsidRDefault="00174367" w:rsidP="00174367">
      <w:pPr>
        <w:spacing w:after="0"/>
      </w:pPr>
    </w:p>
    <w:p w14:paraId="2465BE4E" w14:textId="16FB6236" w:rsidR="00174367" w:rsidRPr="00BB1B7C" w:rsidRDefault="008F2DEB" w:rsidP="00174367">
      <w:pPr>
        <w:spacing w:after="0"/>
        <w:jc w:val="center"/>
      </w:pPr>
      <w:r>
        <w:t xml:space="preserve">ОТЧЕТ-АКТ </w:t>
      </w:r>
      <w:r w:rsidR="00174367" w:rsidRPr="00BB1B7C">
        <w:t>ОБ ОКАЗАННЫХ УСЛУГАХ</w:t>
      </w:r>
    </w:p>
    <w:p w14:paraId="6E42829C" w14:textId="77777777" w:rsidR="00174367" w:rsidRPr="00BB1B7C" w:rsidRDefault="00174367" w:rsidP="00174367">
      <w:pPr>
        <w:spacing w:after="0"/>
      </w:pPr>
    </w:p>
    <w:p w14:paraId="0899976E" w14:textId="77777777" w:rsidR="00174367" w:rsidRPr="00BB1B7C" w:rsidRDefault="00174367" w:rsidP="00174367">
      <w:pPr>
        <w:spacing w:after="0"/>
      </w:pPr>
      <w:r w:rsidRPr="00BB1B7C">
        <w:t xml:space="preserve">__ _______ 20___ г.   </w:t>
      </w:r>
    </w:p>
    <w:p w14:paraId="07531B13" w14:textId="77777777" w:rsidR="00174367" w:rsidRPr="00BB1B7C" w:rsidRDefault="00174367" w:rsidP="00174367">
      <w:pPr>
        <w:spacing w:after="0"/>
      </w:pPr>
      <w:r w:rsidRPr="00BB1B7C">
        <w:t xml:space="preserve">                                                 </w:t>
      </w:r>
    </w:p>
    <w:p w14:paraId="1A425FA7" w14:textId="77777777" w:rsidR="00174367" w:rsidRPr="00BB1B7C" w:rsidRDefault="00174367" w:rsidP="00174367">
      <w:pPr>
        <w:spacing w:after="0"/>
      </w:pPr>
      <w:r w:rsidRPr="00BB1B7C">
        <w:t>Отчетный период _______________________</w:t>
      </w:r>
    </w:p>
    <w:p w14:paraId="7F5C4289" w14:textId="77777777" w:rsidR="00174367" w:rsidRPr="00BB1B7C" w:rsidRDefault="00174367" w:rsidP="00174367">
      <w:pPr>
        <w:spacing w:after="0"/>
      </w:pPr>
    </w:p>
    <w:p w14:paraId="11717CCE" w14:textId="77777777" w:rsidR="00174367" w:rsidRPr="00BB1B7C" w:rsidRDefault="00174367" w:rsidP="00174367">
      <w:pPr>
        <w:spacing w:after="0"/>
      </w:pPr>
      <w:r w:rsidRPr="00BB1B7C">
        <w:t>В период с ___ _______ 20___ г. по ___ _______ 20___ г. в рамках к Договору оказания услуг по</w:t>
      </w:r>
      <w:r>
        <w:t xml:space="preserve"> поиску и</w:t>
      </w:r>
      <w:r w:rsidRPr="00BB1B7C">
        <w:t xml:space="preserve"> привлечению клиентов</w:t>
      </w:r>
      <w:r>
        <w:t xml:space="preserve"> (новых пользователей сервиса «</w:t>
      </w:r>
      <w:r>
        <w:rPr>
          <w:lang w:val="en-US"/>
        </w:rPr>
        <w:t>WinWork</w:t>
      </w:r>
      <w:r>
        <w:t>»)</w:t>
      </w:r>
      <w:r w:rsidRPr="00BB1B7C">
        <w:t xml:space="preserve"> от</w:t>
      </w:r>
      <w:r>
        <w:tab/>
      </w:r>
      <w:r w:rsidRPr="00BB1B7C">
        <w:t xml:space="preserve"> __ _______ 20___ г.  №_______. </w:t>
      </w:r>
      <w:r>
        <w:t>Исполнителем</w:t>
      </w:r>
      <w:r w:rsidRPr="00BB1B7C">
        <w:t xml:space="preserve"> (________________</w:t>
      </w:r>
      <w:r w:rsidRPr="00BB1B7C">
        <w:rPr>
          <w:b/>
          <w:bCs/>
        </w:rPr>
        <w:t>_________</w:t>
      </w:r>
      <w:r w:rsidRPr="00BB1B7C">
        <w:t xml:space="preserve">) были оказаны услуги </w:t>
      </w:r>
      <w:r>
        <w:t>Заказчику</w:t>
      </w:r>
      <w:r w:rsidRPr="00BB1B7C">
        <w:t xml:space="preserve"> (_________________)</w:t>
      </w:r>
      <w:r>
        <w:t xml:space="preserve"> </w:t>
      </w:r>
      <w:r w:rsidRPr="00BB1B7C">
        <w:t>в следующем объеме:</w:t>
      </w:r>
    </w:p>
    <w:p w14:paraId="49CDA834" w14:textId="77777777" w:rsidR="00174367" w:rsidRPr="00BB1B7C" w:rsidRDefault="00174367" w:rsidP="00174367">
      <w:pPr>
        <w:spacing w:after="0"/>
      </w:pPr>
    </w:p>
    <w:p w14:paraId="71BAA3A9" w14:textId="77777777" w:rsidR="00174367" w:rsidRPr="00BB1B7C" w:rsidRDefault="00174367" w:rsidP="00174367">
      <w:pPr>
        <w:spacing w:after="0"/>
      </w:pPr>
    </w:p>
    <w:tbl>
      <w:tblPr>
        <w:tblStyle w:val="a6"/>
        <w:tblW w:w="10202" w:type="dxa"/>
        <w:jc w:val="center"/>
        <w:tblLayout w:type="fixed"/>
        <w:tblLook w:val="04A0" w:firstRow="1" w:lastRow="0" w:firstColumn="1" w:lastColumn="0" w:noHBand="0" w:noVBand="1"/>
      </w:tblPr>
      <w:tblGrid>
        <w:gridCol w:w="1951"/>
        <w:gridCol w:w="2155"/>
        <w:gridCol w:w="2126"/>
        <w:gridCol w:w="1985"/>
        <w:gridCol w:w="1985"/>
      </w:tblGrid>
      <w:tr w:rsidR="008F2DEB" w:rsidRPr="00BB1B7C" w14:paraId="6B17E2B9" w14:textId="551C230C" w:rsidTr="008F2DEB">
        <w:trPr>
          <w:jc w:val="center"/>
        </w:trPr>
        <w:tc>
          <w:tcPr>
            <w:tcW w:w="1951" w:type="dxa"/>
          </w:tcPr>
          <w:p w14:paraId="26A1D2F1" w14:textId="77777777" w:rsidR="008F2DEB" w:rsidRDefault="008F2DEB" w:rsidP="00174367">
            <w:pPr>
              <w:spacing w:after="0"/>
              <w:ind w:firstLine="0"/>
              <w:jc w:val="center"/>
            </w:pPr>
            <w:r w:rsidRPr="00BB1B7C">
              <w:t>Наименование Привлеч</w:t>
            </w:r>
            <w:r>
              <w:t>ё</w:t>
            </w:r>
            <w:r w:rsidRPr="00BB1B7C">
              <w:t>нного</w:t>
            </w:r>
          </w:p>
          <w:p w14:paraId="20258342" w14:textId="15E25349" w:rsidR="008F2DEB" w:rsidRPr="00BB1B7C" w:rsidRDefault="008F2DEB" w:rsidP="00174367">
            <w:pPr>
              <w:spacing w:after="0"/>
              <w:ind w:firstLine="0"/>
              <w:jc w:val="center"/>
              <w:rPr>
                <w:highlight w:val="yellow"/>
              </w:rPr>
            </w:pPr>
            <w:r>
              <w:t>Исполнителем</w:t>
            </w:r>
            <w:r w:rsidRPr="00BB1B7C">
              <w:t xml:space="preserve"> Клиента</w:t>
            </w:r>
          </w:p>
        </w:tc>
        <w:tc>
          <w:tcPr>
            <w:tcW w:w="2155" w:type="dxa"/>
          </w:tcPr>
          <w:p w14:paraId="5A292E00" w14:textId="77777777" w:rsidR="008F2DEB" w:rsidRPr="00BB1B7C" w:rsidRDefault="008F2DEB" w:rsidP="00174367">
            <w:pPr>
              <w:spacing w:after="0"/>
              <w:ind w:firstLine="0"/>
              <w:jc w:val="center"/>
            </w:pPr>
            <w:r w:rsidRPr="00BB1B7C">
              <w:t>Оборот проведённых выплат по клиенту за отчетный период, руб.</w:t>
            </w:r>
          </w:p>
        </w:tc>
        <w:tc>
          <w:tcPr>
            <w:tcW w:w="2126" w:type="dxa"/>
          </w:tcPr>
          <w:p w14:paraId="78D6AA96" w14:textId="77777777" w:rsidR="008F2DEB" w:rsidRPr="00BB1B7C" w:rsidRDefault="008F2DEB" w:rsidP="00174367">
            <w:pPr>
              <w:spacing w:after="0"/>
              <w:ind w:firstLine="0"/>
              <w:jc w:val="center"/>
            </w:pPr>
            <w:r w:rsidRPr="00BB1B7C">
              <w:t xml:space="preserve">Размер вознаграждения </w:t>
            </w:r>
            <w:r>
              <w:t>Исполнителя</w:t>
            </w:r>
            <w:r w:rsidRPr="00BB1B7C">
              <w:t>, %</w:t>
            </w:r>
          </w:p>
        </w:tc>
        <w:tc>
          <w:tcPr>
            <w:tcW w:w="1985" w:type="dxa"/>
          </w:tcPr>
          <w:p w14:paraId="5E5B2E9B" w14:textId="77777777" w:rsidR="008F2DEB" w:rsidRPr="00BB1B7C" w:rsidRDefault="008F2DEB" w:rsidP="00174367">
            <w:pPr>
              <w:spacing w:after="0"/>
              <w:ind w:firstLine="0"/>
              <w:jc w:val="center"/>
            </w:pPr>
            <w:r w:rsidRPr="00BB1B7C">
              <w:t xml:space="preserve">Сумма вознаграждения </w:t>
            </w:r>
            <w:r>
              <w:t>Исполнителя</w:t>
            </w:r>
            <w:r w:rsidRPr="00BB1B7C">
              <w:t>, руб.</w:t>
            </w:r>
          </w:p>
        </w:tc>
        <w:tc>
          <w:tcPr>
            <w:tcW w:w="1985" w:type="dxa"/>
          </w:tcPr>
          <w:p w14:paraId="33797421" w14:textId="5BC2E334" w:rsidR="008F2DEB" w:rsidRPr="00BB1B7C" w:rsidRDefault="0083608C" w:rsidP="00174367">
            <w:pPr>
              <w:spacing w:after="0"/>
              <w:ind w:firstLine="0"/>
              <w:jc w:val="center"/>
            </w:pPr>
            <w:r>
              <w:t>Дата н</w:t>
            </w:r>
            <w:r w:rsidR="008F2DEB">
              <w:t>ачал</w:t>
            </w:r>
            <w:r>
              <w:t>а</w:t>
            </w:r>
            <w:r w:rsidR="008F2DEB">
              <w:t xml:space="preserve"> работы </w:t>
            </w:r>
            <w:r w:rsidR="00EC5371">
              <w:t>с Исполнителем</w:t>
            </w:r>
          </w:p>
        </w:tc>
      </w:tr>
      <w:tr w:rsidR="008F2DEB" w:rsidRPr="00BB1B7C" w14:paraId="50485BE7" w14:textId="5568D7A0" w:rsidTr="008F2DEB">
        <w:trPr>
          <w:jc w:val="center"/>
        </w:trPr>
        <w:tc>
          <w:tcPr>
            <w:tcW w:w="1951" w:type="dxa"/>
          </w:tcPr>
          <w:p w14:paraId="0E61BB10" w14:textId="77777777" w:rsidR="008F2DEB" w:rsidRPr="00BB1B7C" w:rsidRDefault="008F2DEB" w:rsidP="00A05447">
            <w:pPr>
              <w:spacing w:after="0"/>
            </w:pPr>
          </w:p>
        </w:tc>
        <w:tc>
          <w:tcPr>
            <w:tcW w:w="2155" w:type="dxa"/>
          </w:tcPr>
          <w:p w14:paraId="5651FEFF" w14:textId="77777777" w:rsidR="008F2DEB" w:rsidRPr="00BB1B7C" w:rsidRDefault="008F2DEB" w:rsidP="00A05447">
            <w:pPr>
              <w:spacing w:after="0"/>
            </w:pPr>
          </w:p>
        </w:tc>
        <w:tc>
          <w:tcPr>
            <w:tcW w:w="2126" w:type="dxa"/>
          </w:tcPr>
          <w:p w14:paraId="22B06098" w14:textId="77777777" w:rsidR="008F2DEB" w:rsidRPr="00BB1B7C" w:rsidRDefault="008F2DEB" w:rsidP="00A05447">
            <w:pPr>
              <w:spacing w:after="0"/>
            </w:pPr>
          </w:p>
        </w:tc>
        <w:tc>
          <w:tcPr>
            <w:tcW w:w="1985" w:type="dxa"/>
          </w:tcPr>
          <w:p w14:paraId="63766688" w14:textId="77777777" w:rsidR="008F2DEB" w:rsidRPr="00BB1B7C" w:rsidRDefault="008F2DEB" w:rsidP="00A05447">
            <w:pPr>
              <w:spacing w:after="0"/>
            </w:pPr>
          </w:p>
        </w:tc>
        <w:tc>
          <w:tcPr>
            <w:tcW w:w="1985" w:type="dxa"/>
          </w:tcPr>
          <w:p w14:paraId="3224F376" w14:textId="77777777" w:rsidR="008F2DEB" w:rsidRPr="00BB1B7C" w:rsidRDefault="008F2DEB" w:rsidP="00A05447">
            <w:pPr>
              <w:spacing w:after="0"/>
            </w:pPr>
          </w:p>
        </w:tc>
      </w:tr>
      <w:tr w:rsidR="008F2DEB" w:rsidRPr="00BB1B7C" w14:paraId="7CCD9453" w14:textId="4E9CC3A4" w:rsidTr="008F2DEB">
        <w:trPr>
          <w:jc w:val="center"/>
        </w:trPr>
        <w:tc>
          <w:tcPr>
            <w:tcW w:w="1951" w:type="dxa"/>
          </w:tcPr>
          <w:p w14:paraId="02FA875C" w14:textId="77777777" w:rsidR="008F2DEB" w:rsidRPr="00BB1B7C" w:rsidRDefault="008F2DEB" w:rsidP="00A05447">
            <w:pPr>
              <w:spacing w:after="0"/>
            </w:pPr>
          </w:p>
        </w:tc>
        <w:tc>
          <w:tcPr>
            <w:tcW w:w="2155" w:type="dxa"/>
          </w:tcPr>
          <w:p w14:paraId="6027911D" w14:textId="77777777" w:rsidR="008F2DEB" w:rsidRPr="00BB1B7C" w:rsidRDefault="008F2DEB" w:rsidP="00A05447">
            <w:pPr>
              <w:spacing w:after="0"/>
            </w:pPr>
          </w:p>
        </w:tc>
        <w:tc>
          <w:tcPr>
            <w:tcW w:w="2126" w:type="dxa"/>
          </w:tcPr>
          <w:p w14:paraId="68F6E452" w14:textId="77777777" w:rsidR="008F2DEB" w:rsidRPr="00BB1B7C" w:rsidRDefault="008F2DEB" w:rsidP="00A05447">
            <w:pPr>
              <w:spacing w:after="0"/>
            </w:pPr>
          </w:p>
        </w:tc>
        <w:tc>
          <w:tcPr>
            <w:tcW w:w="1985" w:type="dxa"/>
          </w:tcPr>
          <w:p w14:paraId="62A20603" w14:textId="77777777" w:rsidR="008F2DEB" w:rsidRPr="00BB1B7C" w:rsidRDefault="008F2DEB" w:rsidP="00A05447">
            <w:pPr>
              <w:spacing w:after="0"/>
            </w:pPr>
          </w:p>
        </w:tc>
        <w:tc>
          <w:tcPr>
            <w:tcW w:w="1985" w:type="dxa"/>
          </w:tcPr>
          <w:p w14:paraId="6F0A593F" w14:textId="77777777" w:rsidR="008F2DEB" w:rsidRPr="00BB1B7C" w:rsidRDefault="008F2DEB" w:rsidP="00A05447">
            <w:pPr>
              <w:spacing w:after="0"/>
            </w:pPr>
          </w:p>
        </w:tc>
      </w:tr>
      <w:tr w:rsidR="008F2DEB" w:rsidRPr="00BB1B7C" w14:paraId="1AA1BE97" w14:textId="7B0EAA96" w:rsidTr="008F2DEB">
        <w:trPr>
          <w:jc w:val="center"/>
        </w:trPr>
        <w:tc>
          <w:tcPr>
            <w:tcW w:w="1951" w:type="dxa"/>
          </w:tcPr>
          <w:p w14:paraId="75C0424A" w14:textId="77777777" w:rsidR="008F2DEB" w:rsidRPr="00BB1B7C" w:rsidRDefault="008F2DEB" w:rsidP="00A05447">
            <w:pPr>
              <w:spacing w:after="0"/>
            </w:pPr>
          </w:p>
        </w:tc>
        <w:tc>
          <w:tcPr>
            <w:tcW w:w="2155" w:type="dxa"/>
          </w:tcPr>
          <w:p w14:paraId="6BBC00C0" w14:textId="77777777" w:rsidR="008F2DEB" w:rsidRPr="00BB1B7C" w:rsidRDefault="008F2DEB" w:rsidP="00A05447">
            <w:pPr>
              <w:spacing w:after="0"/>
            </w:pPr>
          </w:p>
        </w:tc>
        <w:tc>
          <w:tcPr>
            <w:tcW w:w="2126" w:type="dxa"/>
          </w:tcPr>
          <w:p w14:paraId="2675A6EF" w14:textId="77777777" w:rsidR="008F2DEB" w:rsidRPr="00BB1B7C" w:rsidRDefault="008F2DEB" w:rsidP="00A05447">
            <w:pPr>
              <w:spacing w:after="0"/>
            </w:pPr>
          </w:p>
        </w:tc>
        <w:tc>
          <w:tcPr>
            <w:tcW w:w="1985" w:type="dxa"/>
          </w:tcPr>
          <w:p w14:paraId="0A91E8EF" w14:textId="77777777" w:rsidR="008F2DEB" w:rsidRPr="00BB1B7C" w:rsidRDefault="008F2DEB" w:rsidP="00A05447">
            <w:pPr>
              <w:spacing w:after="0"/>
            </w:pPr>
          </w:p>
        </w:tc>
        <w:tc>
          <w:tcPr>
            <w:tcW w:w="1985" w:type="dxa"/>
          </w:tcPr>
          <w:p w14:paraId="7CB3417D" w14:textId="77777777" w:rsidR="008F2DEB" w:rsidRPr="00BB1B7C" w:rsidRDefault="008F2DEB" w:rsidP="00A05447">
            <w:pPr>
              <w:spacing w:after="0"/>
            </w:pPr>
          </w:p>
        </w:tc>
      </w:tr>
      <w:tr w:rsidR="008F2DEB" w:rsidRPr="00BB1B7C" w14:paraId="7F6AD068" w14:textId="03E44223" w:rsidTr="008F2DEB">
        <w:trPr>
          <w:jc w:val="center"/>
        </w:trPr>
        <w:tc>
          <w:tcPr>
            <w:tcW w:w="1951" w:type="dxa"/>
          </w:tcPr>
          <w:p w14:paraId="4A196F50" w14:textId="77777777" w:rsidR="008F2DEB" w:rsidRPr="00BB1B7C" w:rsidRDefault="008F2DEB" w:rsidP="00A05447">
            <w:pPr>
              <w:spacing w:after="0"/>
            </w:pPr>
          </w:p>
        </w:tc>
        <w:tc>
          <w:tcPr>
            <w:tcW w:w="2155" w:type="dxa"/>
          </w:tcPr>
          <w:p w14:paraId="4CD01C57" w14:textId="77777777" w:rsidR="008F2DEB" w:rsidRPr="00BB1B7C" w:rsidRDefault="008F2DEB" w:rsidP="00A05447">
            <w:pPr>
              <w:spacing w:after="0"/>
            </w:pPr>
          </w:p>
        </w:tc>
        <w:tc>
          <w:tcPr>
            <w:tcW w:w="2126" w:type="dxa"/>
          </w:tcPr>
          <w:p w14:paraId="66DC0BFF" w14:textId="77777777" w:rsidR="008F2DEB" w:rsidRPr="00BB1B7C" w:rsidRDefault="008F2DEB" w:rsidP="00A05447">
            <w:pPr>
              <w:spacing w:after="0"/>
            </w:pPr>
          </w:p>
        </w:tc>
        <w:tc>
          <w:tcPr>
            <w:tcW w:w="1985" w:type="dxa"/>
          </w:tcPr>
          <w:p w14:paraId="22C52009" w14:textId="77777777" w:rsidR="008F2DEB" w:rsidRPr="00BB1B7C" w:rsidRDefault="008F2DEB" w:rsidP="00A05447">
            <w:pPr>
              <w:spacing w:after="0"/>
            </w:pPr>
          </w:p>
        </w:tc>
        <w:tc>
          <w:tcPr>
            <w:tcW w:w="1985" w:type="dxa"/>
          </w:tcPr>
          <w:p w14:paraId="66C9F794" w14:textId="77777777" w:rsidR="008F2DEB" w:rsidRPr="00BB1B7C" w:rsidRDefault="008F2DEB" w:rsidP="00A05447">
            <w:pPr>
              <w:spacing w:after="0"/>
            </w:pPr>
          </w:p>
        </w:tc>
      </w:tr>
      <w:tr w:rsidR="008F2DEB" w:rsidRPr="00BB1B7C" w14:paraId="37892DB3" w14:textId="6D2BD1D0" w:rsidTr="008F2DEB">
        <w:trPr>
          <w:jc w:val="center"/>
        </w:trPr>
        <w:tc>
          <w:tcPr>
            <w:tcW w:w="1951" w:type="dxa"/>
          </w:tcPr>
          <w:p w14:paraId="3FCA2F80" w14:textId="77777777" w:rsidR="008F2DEB" w:rsidRPr="00BB1B7C" w:rsidRDefault="008F2DEB" w:rsidP="00A05447">
            <w:pPr>
              <w:spacing w:after="0"/>
            </w:pPr>
          </w:p>
        </w:tc>
        <w:tc>
          <w:tcPr>
            <w:tcW w:w="2155" w:type="dxa"/>
          </w:tcPr>
          <w:p w14:paraId="4A8D15F2" w14:textId="77777777" w:rsidR="008F2DEB" w:rsidRPr="00BB1B7C" w:rsidRDefault="008F2DEB" w:rsidP="00A05447">
            <w:pPr>
              <w:spacing w:after="0"/>
            </w:pPr>
          </w:p>
        </w:tc>
        <w:tc>
          <w:tcPr>
            <w:tcW w:w="2126" w:type="dxa"/>
          </w:tcPr>
          <w:p w14:paraId="218FB397" w14:textId="77777777" w:rsidR="008F2DEB" w:rsidRPr="00BB1B7C" w:rsidRDefault="008F2DEB" w:rsidP="00A05447">
            <w:pPr>
              <w:spacing w:after="0"/>
            </w:pPr>
          </w:p>
        </w:tc>
        <w:tc>
          <w:tcPr>
            <w:tcW w:w="1985" w:type="dxa"/>
          </w:tcPr>
          <w:p w14:paraId="20E9770F" w14:textId="77777777" w:rsidR="008F2DEB" w:rsidRPr="00BB1B7C" w:rsidRDefault="008F2DEB" w:rsidP="00A05447">
            <w:pPr>
              <w:spacing w:after="0"/>
            </w:pPr>
          </w:p>
        </w:tc>
        <w:tc>
          <w:tcPr>
            <w:tcW w:w="1985" w:type="dxa"/>
          </w:tcPr>
          <w:p w14:paraId="451D0BBA" w14:textId="77777777" w:rsidR="008F2DEB" w:rsidRPr="00BB1B7C" w:rsidRDefault="008F2DEB" w:rsidP="00A05447">
            <w:pPr>
              <w:spacing w:after="0"/>
            </w:pPr>
          </w:p>
        </w:tc>
      </w:tr>
      <w:tr w:rsidR="008F2DEB" w:rsidRPr="00BB1B7C" w14:paraId="0FF8BCB3" w14:textId="0657BF75" w:rsidTr="008F2DEB">
        <w:trPr>
          <w:jc w:val="center"/>
        </w:trPr>
        <w:tc>
          <w:tcPr>
            <w:tcW w:w="1951" w:type="dxa"/>
          </w:tcPr>
          <w:p w14:paraId="24AB0F29" w14:textId="77777777" w:rsidR="008F2DEB" w:rsidRPr="00BB1B7C" w:rsidRDefault="008F2DEB" w:rsidP="00A05447">
            <w:pPr>
              <w:spacing w:after="0"/>
            </w:pPr>
            <w:r w:rsidRPr="00BB1B7C">
              <w:t>Итого:</w:t>
            </w:r>
          </w:p>
        </w:tc>
        <w:tc>
          <w:tcPr>
            <w:tcW w:w="2155" w:type="dxa"/>
          </w:tcPr>
          <w:p w14:paraId="51715748" w14:textId="77777777" w:rsidR="008F2DEB" w:rsidRPr="00BB1B7C" w:rsidRDefault="008F2DEB" w:rsidP="00A05447">
            <w:pPr>
              <w:spacing w:after="0"/>
            </w:pPr>
          </w:p>
        </w:tc>
        <w:tc>
          <w:tcPr>
            <w:tcW w:w="2126" w:type="dxa"/>
          </w:tcPr>
          <w:p w14:paraId="042E58A0" w14:textId="77777777" w:rsidR="008F2DEB" w:rsidRPr="00BB1B7C" w:rsidRDefault="008F2DEB" w:rsidP="00A05447">
            <w:pPr>
              <w:spacing w:after="0"/>
            </w:pPr>
          </w:p>
        </w:tc>
        <w:tc>
          <w:tcPr>
            <w:tcW w:w="1985" w:type="dxa"/>
          </w:tcPr>
          <w:p w14:paraId="010AA215" w14:textId="77777777" w:rsidR="008F2DEB" w:rsidRPr="00BB1B7C" w:rsidRDefault="008F2DEB" w:rsidP="00A05447">
            <w:pPr>
              <w:spacing w:after="0"/>
            </w:pPr>
          </w:p>
        </w:tc>
        <w:tc>
          <w:tcPr>
            <w:tcW w:w="1985" w:type="dxa"/>
          </w:tcPr>
          <w:p w14:paraId="6F5899A8" w14:textId="77777777" w:rsidR="008F2DEB" w:rsidRPr="00BB1B7C" w:rsidRDefault="008F2DEB" w:rsidP="00A05447">
            <w:pPr>
              <w:spacing w:after="0"/>
            </w:pPr>
          </w:p>
        </w:tc>
      </w:tr>
    </w:tbl>
    <w:p w14:paraId="546BD3ED" w14:textId="77777777" w:rsidR="00174367" w:rsidRPr="00BB1B7C" w:rsidRDefault="00174367" w:rsidP="00174367">
      <w:pPr>
        <w:spacing w:after="0"/>
      </w:pPr>
      <w:r w:rsidRPr="00BB1B7C">
        <w:t xml:space="preserve">         </w:t>
      </w:r>
    </w:p>
    <w:p w14:paraId="47AE1994" w14:textId="77777777" w:rsidR="00174367" w:rsidRPr="00BB1B7C" w:rsidRDefault="00174367" w:rsidP="00174367">
      <w:pPr>
        <w:spacing w:after="0"/>
      </w:pPr>
      <w:r w:rsidRPr="00BB1B7C">
        <w:t xml:space="preserve"> </w:t>
      </w:r>
    </w:p>
    <w:p w14:paraId="7D182944" w14:textId="77777777" w:rsidR="00174367" w:rsidRPr="00BB1B7C" w:rsidRDefault="00174367" w:rsidP="00174367">
      <w:pPr>
        <w:spacing w:after="0"/>
      </w:pPr>
    </w:p>
    <w:p w14:paraId="22F40220" w14:textId="77777777" w:rsidR="00174367" w:rsidRPr="00BB1B7C" w:rsidRDefault="00174367" w:rsidP="00174367">
      <w:pPr>
        <w:spacing w:after="0"/>
      </w:pPr>
      <w:r w:rsidRPr="00BB1B7C">
        <w:t xml:space="preserve">Сумма вознаграждения </w:t>
      </w:r>
      <w:r>
        <w:t>Исполнителя</w:t>
      </w:r>
      <w:r w:rsidRPr="00BB1B7C">
        <w:t xml:space="preserve"> за отчетный период составляет ________________________________________ рублей. </w:t>
      </w:r>
    </w:p>
    <w:p w14:paraId="0602592D" w14:textId="77777777" w:rsidR="00174367" w:rsidRPr="00BB1B7C" w:rsidRDefault="00174367" w:rsidP="00174367">
      <w:pPr>
        <w:spacing w:after="0"/>
      </w:pPr>
    </w:p>
    <w:p w14:paraId="2323B4C5" w14:textId="77777777" w:rsidR="00174367" w:rsidRPr="00BB1B7C" w:rsidRDefault="00174367" w:rsidP="00174367">
      <w:pPr>
        <w:spacing w:after="0"/>
      </w:pPr>
    </w:p>
    <w:p w14:paraId="2BDA9D7E" w14:textId="77777777" w:rsidR="00174367" w:rsidRPr="00BB1B7C" w:rsidRDefault="00174367" w:rsidP="00174367">
      <w:pPr>
        <w:spacing w:after="0"/>
      </w:pPr>
      <w:r>
        <w:t>Заказчик</w:t>
      </w:r>
      <w:r w:rsidRPr="00BB1B7C">
        <w:t>: _______________________</w:t>
      </w:r>
    </w:p>
    <w:p w14:paraId="7CD8BFE3" w14:textId="77777777" w:rsidR="00174367" w:rsidRPr="00BB1B7C" w:rsidRDefault="00174367" w:rsidP="00174367">
      <w:pPr>
        <w:spacing w:after="0"/>
      </w:pPr>
    </w:p>
    <w:p w14:paraId="224674DB" w14:textId="77777777" w:rsidR="00174367" w:rsidRPr="00BB1B7C" w:rsidRDefault="00174367" w:rsidP="00174367">
      <w:pPr>
        <w:spacing w:after="0"/>
        <w:jc w:val="center"/>
      </w:pPr>
    </w:p>
    <w:tbl>
      <w:tblPr>
        <w:tblStyle w:val="NormalTable0"/>
        <w:tblW w:w="9639" w:type="dxa"/>
        <w:tblLayout w:type="fixed"/>
        <w:tblLook w:val="04A0" w:firstRow="1" w:lastRow="0" w:firstColumn="1" w:lastColumn="0" w:noHBand="0" w:noVBand="1"/>
      </w:tblPr>
      <w:tblGrid>
        <w:gridCol w:w="5042"/>
        <w:gridCol w:w="4597"/>
      </w:tblGrid>
      <w:tr w:rsidR="00174367" w:rsidRPr="00BB1B7C" w14:paraId="1BABC86D" w14:textId="77777777" w:rsidTr="00A05447">
        <w:trPr>
          <w:trHeight w:val="1749"/>
        </w:trPr>
        <w:tc>
          <w:tcPr>
            <w:tcW w:w="5042" w:type="dxa"/>
            <w:tcMar>
              <w:top w:w="80" w:type="dxa"/>
              <w:left w:w="80" w:type="dxa"/>
              <w:bottom w:w="80" w:type="dxa"/>
              <w:right w:w="80" w:type="dxa"/>
            </w:tcMar>
          </w:tcPr>
          <w:p w14:paraId="03FDC61C" w14:textId="77777777" w:rsidR="00174367" w:rsidRPr="00BB1B7C" w:rsidRDefault="00174367" w:rsidP="00A05447">
            <w:pPr>
              <w:pBdr>
                <w:top w:val="none" w:sz="0" w:space="0" w:color="000000"/>
                <w:left w:val="none" w:sz="0" w:space="0" w:color="000000"/>
                <w:bottom w:val="none" w:sz="0" w:space="0" w:color="000000"/>
                <w:right w:val="none" w:sz="0" w:space="0" w:color="000000"/>
              </w:pBdr>
              <w:shd w:val="clear" w:color="auto" w:fill="FFFFFF" w:themeFill="background1"/>
              <w:spacing w:after="0"/>
            </w:pPr>
            <w:r>
              <w:t>Заказчик</w:t>
            </w:r>
            <w:r w:rsidRPr="00BB1B7C">
              <w:t>:</w:t>
            </w:r>
          </w:p>
          <w:p w14:paraId="39A5DDC3" w14:textId="77777777" w:rsidR="00174367" w:rsidRPr="00BB1B7C" w:rsidRDefault="00174367" w:rsidP="00A05447">
            <w:pPr>
              <w:pBdr>
                <w:top w:val="none" w:sz="0" w:space="0" w:color="000000"/>
                <w:left w:val="none" w:sz="0" w:space="0" w:color="000000"/>
                <w:bottom w:val="none" w:sz="0" w:space="0" w:color="000000"/>
                <w:right w:val="none" w:sz="0" w:space="0" w:color="000000"/>
              </w:pBdr>
              <w:shd w:val="clear" w:color="auto" w:fill="FFFFFF" w:themeFill="background1"/>
              <w:spacing w:after="0"/>
            </w:pPr>
            <w:r>
              <w:t>______________________________</w:t>
            </w:r>
          </w:p>
          <w:p w14:paraId="2B396785" w14:textId="77777777" w:rsidR="00174367" w:rsidRDefault="00174367" w:rsidP="00A05447">
            <w:pPr>
              <w:pBdr>
                <w:top w:val="none" w:sz="0" w:space="0" w:color="000000"/>
                <w:left w:val="none" w:sz="0" w:space="0" w:color="000000"/>
                <w:bottom w:val="none" w:sz="0" w:space="0" w:color="000000"/>
                <w:right w:val="none" w:sz="0" w:space="0" w:color="000000"/>
              </w:pBdr>
              <w:shd w:val="clear" w:color="auto" w:fill="FFFFFF" w:themeFill="background1"/>
              <w:spacing w:after="0"/>
            </w:pPr>
          </w:p>
          <w:p w14:paraId="54451F73" w14:textId="77777777" w:rsidR="00174367" w:rsidRPr="00BB1B7C" w:rsidRDefault="00174367" w:rsidP="00A05447">
            <w:pPr>
              <w:pBdr>
                <w:top w:val="none" w:sz="0" w:space="0" w:color="000000"/>
                <w:left w:val="none" w:sz="0" w:space="0" w:color="000000"/>
                <w:bottom w:val="none" w:sz="0" w:space="0" w:color="000000"/>
                <w:right w:val="none" w:sz="0" w:space="0" w:color="000000"/>
              </w:pBdr>
              <w:shd w:val="clear" w:color="auto" w:fill="FFFFFF" w:themeFill="background1"/>
              <w:spacing w:after="0"/>
            </w:pPr>
            <w:r w:rsidRPr="00BB1B7C">
              <w:t>________________/</w:t>
            </w:r>
            <w:r>
              <w:t>______________</w:t>
            </w:r>
            <w:r w:rsidRPr="00BB1B7C">
              <w:t>/</w:t>
            </w:r>
          </w:p>
        </w:tc>
        <w:tc>
          <w:tcPr>
            <w:tcW w:w="4597" w:type="dxa"/>
            <w:tcMar>
              <w:top w:w="80" w:type="dxa"/>
              <w:left w:w="80" w:type="dxa"/>
              <w:bottom w:w="80" w:type="dxa"/>
              <w:right w:w="80" w:type="dxa"/>
            </w:tcMar>
          </w:tcPr>
          <w:p w14:paraId="7AD45936" w14:textId="77777777" w:rsidR="00174367" w:rsidRPr="00BB1B7C" w:rsidRDefault="00174367" w:rsidP="00A05447">
            <w:pPr>
              <w:pBdr>
                <w:top w:val="none" w:sz="0" w:space="0" w:color="000000"/>
                <w:left w:val="none" w:sz="0" w:space="0" w:color="000000"/>
                <w:bottom w:val="none" w:sz="0" w:space="0" w:color="000000"/>
                <w:right w:val="none" w:sz="0" w:space="0" w:color="000000"/>
              </w:pBdr>
              <w:shd w:val="clear" w:color="auto" w:fill="FFFFFF" w:themeFill="background1"/>
              <w:spacing w:after="0"/>
            </w:pPr>
            <w:r>
              <w:t>Исполнитель</w:t>
            </w:r>
            <w:r w:rsidRPr="00BB1B7C">
              <w:t>:</w:t>
            </w:r>
          </w:p>
          <w:p w14:paraId="3F6F7609" w14:textId="77777777" w:rsidR="00174367" w:rsidRPr="00BB1B7C" w:rsidRDefault="00174367" w:rsidP="00A05447">
            <w:pPr>
              <w:pBdr>
                <w:top w:val="none" w:sz="0" w:space="0" w:color="000000"/>
                <w:left w:val="none" w:sz="0" w:space="0" w:color="000000"/>
                <w:bottom w:val="none" w:sz="0" w:space="0" w:color="000000"/>
                <w:right w:val="none" w:sz="0" w:space="0" w:color="000000"/>
              </w:pBdr>
              <w:shd w:val="clear" w:color="auto" w:fill="FFFFFF" w:themeFill="background1"/>
              <w:spacing w:after="0"/>
              <w:rPr>
                <w:b/>
                <w:bCs/>
              </w:rPr>
            </w:pPr>
            <w:r w:rsidRPr="00BB1B7C">
              <w:rPr>
                <w:b/>
                <w:bCs/>
              </w:rPr>
              <w:t>_______________</w:t>
            </w:r>
            <w:r>
              <w:rPr>
                <w:b/>
                <w:bCs/>
              </w:rPr>
              <w:t>___________</w:t>
            </w:r>
            <w:r w:rsidRPr="00BB1B7C">
              <w:rPr>
                <w:b/>
                <w:bCs/>
              </w:rPr>
              <w:t xml:space="preserve">___ </w:t>
            </w:r>
          </w:p>
          <w:p w14:paraId="32101634" w14:textId="77777777" w:rsidR="00174367" w:rsidRPr="00BB1B7C" w:rsidRDefault="00174367" w:rsidP="00A05447">
            <w:pPr>
              <w:pBdr>
                <w:top w:val="none" w:sz="0" w:space="0" w:color="000000"/>
                <w:left w:val="none" w:sz="0" w:space="0" w:color="000000"/>
                <w:bottom w:val="none" w:sz="0" w:space="0" w:color="000000"/>
                <w:right w:val="none" w:sz="0" w:space="0" w:color="000000"/>
              </w:pBdr>
              <w:shd w:val="clear" w:color="auto" w:fill="FFFFFF" w:themeFill="background1"/>
              <w:spacing w:after="0"/>
            </w:pPr>
          </w:p>
          <w:p w14:paraId="2E30A80D" w14:textId="0F61C410" w:rsidR="00174367" w:rsidRPr="00BB1B7C" w:rsidRDefault="00174367" w:rsidP="00A05447">
            <w:pPr>
              <w:pBdr>
                <w:top w:val="none" w:sz="0" w:space="0" w:color="000000"/>
                <w:left w:val="none" w:sz="0" w:space="0" w:color="000000"/>
                <w:bottom w:val="none" w:sz="0" w:space="0" w:color="000000"/>
                <w:right w:val="none" w:sz="0" w:space="0" w:color="000000"/>
              </w:pBdr>
              <w:shd w:val="clear" w:color="auto" w:fill="FFFFFF" w:themeFill="background1"/>
              <w:spacing w:after="0"/>
            </w:pPr>
            <w:r w:rsidRPr="00BB1B7C">
              <w:t>________________/</w:t>
            </w:r>
            <w:r w:rsidRPr="00BB1B7C">
              <w:rPr>
                <w:b/>
                <w:bCs/>
              </w:rPr>
              <w:t>______</w:t>
            </w:r>
            <w:r>
              <w:rPr>
                <w:b/>
                <w:bCs/>
              </w:rPr>
              <w:t>_____</w:t>
            </w:r>
            <w:r w:rsidRPr="00BB1B7C">
              <w:rPr>
                <w:b/>
                <w:bCs/>
              </w:rPr>
              <w:t>___</w:t>
            </w:r>
            <w:r w:rsidRPr="00BB1B7C">
              <w:t>/</w:t>
            </w:r>
          </w:p>
        </w:tc>
      </w:tr>
    </w:tbl>
    <w:p w14:paraId="2834BEF0" w14:textId="77777777" w:rsidR="00174367" w:rsidRPr="00BB1B7C" w:rsidRDefault="00174367" w:rsidP="00174367">
      <w:pPr>
        <w:pBdr>
          <w:top w:val="nil"/>
          <w:left w:val="nil"/>
          <w:bottom w:val="nil"/>
          <w:right w:val="nil"/>
          <w:between w:val="nil"/>
        </w:pBdr>
        <w:ind w:hanging="2"/>
        <w:jc w:val="right"/>
      </w:pPr>
    </w:p>
    <w:p w14:paraId="0A8DBFA7" w14:textId="77777777" w:rsidR="00174367" w:rsidRPr="00BB1B7C" w:rsidRDefault="00174367" w:rsidP="00174367">
      <w:pPr>
        <w:pBdr>
          <w:top w:val="nil"/>
          <w:left w:val="nil"/>
          <w:bottom w:val="nil"/>
          <w:right w:val="nil"/>
          <w:between w:val="nil"/>
        </w:pBdr>
        <w:ind w:hanging="2"/>
        <w:jc w:val="right"/>
      </w:pPr>
    </w:p>
    <w:p w14:paraId="7AFE2190" w14:textId="77777777" w:rsidR="00174367" w:rsidRDefault="00174367" w:rsidP="00174367">
      <w:pPr>
        <w:pBdr>
          <w:top w:val="nil"/>
          <w:left w:val="nil"/>
          <w:bottom w:val="nil"/>
          <w:right w:val="nil"/>
          <w:between w:val="nil"/>
        </w:pBdr>
        <w:ind w:hanging="2"/>
        <w:jc w:val="right"/>
      </w:pPr>
    </w:p>
    <w:p w14:paraId="36240A80" w14:textId="77777777" w:rsidR="00174367" w:rsidRPr="00BB1B7C" w:rsidRDefault="00174367" w:rsidP="00174367">
      <w:pPr>
        <w:pBdr>
          <w:top w:val="nil"/>
          <w:left w:val="nil"/>
          <w:bottom w:val="nil"/>
          <w:right w:val="nil"/>
          <w:between w:val="nil"/>
        </w:pBdr>
        <w:ind w:hanging="2"/>
        <w:jc w:val="right"/>
      </w:pPr>
    </w:p>
    <w:p w14:paraId="025A7E7D" w14:textId="77777777" w:rsidR="00174367" w:rsidRPr="00BB1B7C" w:rsidRDefault="00174367" w:rsidP="00174367">
      <w:pPr>
        <w:pBdr>
          <w:top w:val="nil"/>
          <w:left w:val="nil"/>
          <w:bottom w:val="nil"/>
          <w:right w:val="nil"/>
          <w:between w:val="nil"/>
        </w:pBdr>
        <w:ind w:hanging="2"/>
        <w:jc w:val="right"/>
      </w:pPr>
      <w:r w:rsidRPr="00BB1B7C">
        <w:lastRenderedPageBreak/>
        <w:t xml:space="preserve">Приложение № 2 </w:t>
      </w:r>
    </w:p>
    <w:p w14:paraId="64B3278C" w14:textId="1825D058" w:rsidR="00174367" w:rsidRPr="00BB1B7C" w:rsidRDefault="00174367" w:rsidP="00174367">
      <w:pPr>
        <w:pBdr>
          <w:top w:val="nil"/>
          <w:left w:val="nil"/>
          <w:bottom w:val="nil"/>
          <w:right w:val="nil"/>
          <w:between w:val="nil"/>
        </w:pBdr>
        <w:ind w:hanging="2"/>
        <w:jc w:val="right"/>
      </w:pPr>
      <w:r w:rsidRPr="00BB1B7C">
        <w:t>к П</w:t>
      </w:r>
      <w:r>
        <w:t>убличной оферте</w:t>
      </w:r>
      <w:r w:rsidRPr="00BB1B7C">
        <w:t xml:space="preserve"> об участии в реферальной программе</w:t>
      </w:r>
    </w:p>
    <w:p w14:paraId="48011129" w14:textId="77777777" w:rsidR="00174367" w:rsidRPr="00BB1B7C" w:rsidRDefault="00174367" w:rsidP="00174367">
      <w:pPr>
        <w:pBdr>
          <w:top w:val="nil"/>
          <w:left w:val="nil"/>
          <w:bottom w:val="nil"/>
          <w:right w:val="nil"/>
          <w:between w:val="nil"/>
        </w:pBdr>
        <w:ind w:hanging="2"/>
      </w:pPr>
    </w:p>
    <w:p w14:paraId="6BFC2091" w14:textId="77777777" w:rsidR="00174367" w:rsidRPr="00BB1B7C" w:rsidRDefault="00174367" w:rsidP="00174367">
      <w:pPr>
        <w:pBdr>
          <w:top w:val="nil"/>
          <w:left w:val="nil"/>
          <w:bottom w:val="nil"/>
          <w:right w:val="nil"/>
          <w:between w:val="nil"/>
        </w:pBdr>
        <w:ind w:hanging="2"/>
      </w:pPr>
    </w:p>
    <w:p w14:paraId="427A503D" w14:textId="77777777" w:rsidR="00174367" w:rsidRPr="00BB1B7C" w:rsidRDefault="00174367" w:rsidP="00174367">
      <w:pPr>
        <w:pBdr>
          <w:top w:val="nil"/>
          <w:left w:val="nil"/>
          <w:bottom w:val="nil"/>
          <w:right w:val="nil"/>
          <w:between w:val="nil"/>
        </w:pBdr>
        <w:ind w:hanging="2"/>
      </w:pPr>
      <w:r w:rsidRPr="00BB1B7C">
        <w:t xml:space="preserve">Стороны согласовали следующие условия расчета вознаграждения Исполнителя: </w:t>
      </w:r>
    </w:p>
    <w:p w14:paraId="69650DD9" w14:textId="77777777" w:rsidR="00174367" w:rsidRPr="00BB1B7C" w:rsidRDefault="00174367" w:rsidP="00174367">
      <w:pPr>
        <w:pBdr>
          <w:top w:val="nil"/>
          <w:left w:val="nil"/>
          <w:bottom w:val="nil"/>
          <w:right w:val="nil"/>
          <w:between w:val="nil"/>
        </w:pBdr>
      </w:pPr>
    </w:p>
    <w:tbl>
      <w:tblPr>
        <w:tblW w:w="4536"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127"/>
        <w:gridCol w:w="2409"/>
      </w:tblGrid>
      <w:tr w:rsidR="00174367" w:rsidRPr="00BB1B7C" w14:paraId="5B7DE131" w14:textId="77777777" w:rsidTr="00174367">
        <w:trPr>
          <w:trHeight w:val="672"/>
          <w:jc w:val="center"/>
        </w:trPr>
        <w:tc>
          <w:tcPr>
            <w:tcW w:w="2127" w:type="dxa"/>
            <w:tcMar>
              <w:top w:w="0" w:type="dxa"/>
              <w:left w:w="45" w:type="dxa"/>
              <w:bottom w:w="0" w:type="dxa"/>
              <w:right w:w="45" w:type="dxa"/>
            </w:tcMar>
          </w:tcPr>
          <w:p w14:paraId="64D127EE" w14:textId="77777777" w:rsidR="00174367" w:rsidRPr="00BB1B7C" w:rsidRDefault="00174367" w:rsidP="00A05447">
            <w:pPr>
              <w:pBdr>
                <w:top w:val="nil"/>
                <w:left w:val="nil"/>
                <w:bottom w:val="nil"/>
                <w:right w:val="nil"/>
                <w:between w:val="nil"/>
              </w:pBdr>
              <w:ind w:hanging="2"/>
              <w:jc w:val="center"/>
              <w:rPr>
                <w:b/>
              </w:rPr>
            </w:pPr>
            <w:r w:rsidRPr="00BB1B7C">
              <w:rPr>
                <w:b/>
              </w:rPr>
              <w:t>Комиссия клиента, %</w:t>
            </w:r>
          </w:p>
        </w:tc>
        <w:tc>
          <w:tcPr>
            <w:tcW w:w="2409" w:type="dxa"/>
            <w:tcMar>
              <w:top w:w="0" w:type="dxa"/>
              <w:left w:w="45" w:type="dxa"/>
              <w:bottom w:w="0" w:type="dxa"/>
              <w:right w:w="45" w:type="dxa"/>
            </w:tcMar>
          </w:tcPr>
          <w:p w14:paraId="46F5B718" w14:textId="77777777" w:rsidR="00174367" w:rsidRPr="00BB1B7C" w:rsidRDefault="00174367" w:rsidP="00A05447">
            <w:pPr>
              <w:pBdr>
                <w:top w:val="nil"/>
                <w:left w:val="nil"/>
                <w:bottom w:val="nil"/>
                <w:right w:val="nil"/>
                <w:between w:val="nil"/>
              </w:pBdr>
              <w:ind w:hanging="2"/>
              <w:jc w:val="center"/>
              <w:rPr>
                <w:b/>
              </w:rPr>
            </w:pPr>
            <w:r w:rsidRPr="00BB1B7C">
              <w:rPr>
                <w:b/>
              </w:rPr>
              <w:t xml:space="preserve">Вознаграждение </w:t>
            </w:r>
            <w:r>
              <w:rPr>
                <w:b/>
              </w:rPr>
              <w:t>Исполнителя</w:t>
            </w:r>
            <w:r w:rsidRPr="00BB1B7C">
              <w:rPr>
                <w:b/>
              </w:rPr>
              <w:t>, %</w:t>
            </w:r>
          </w:p>
        </w:tc>
      </w:tr>
      <w:tr w:rsidR="00174367" w:rsidRPr="00BB1B7C" w14:paraId="61E7E5EF" w14:textId="77777777" w:rsidTr="00174367">
        <w:trPr>
          <w:trHeight w:val="487"/>
          <w:jc w:val="center"/>
        </w:trPr>
        <w:tc>
          <w:tcPr>
            <w:tcW w:w="2127" w:type="dxa"/>
            <w:tcMar>
              <w:top w:w="0" w:type="dxa"/>
              <w:left w:w="45" w:type="dxa"/>
              <w:bottom w:w="0" w:type="dxa"/>
              <w:right w:w="45" w:type="dxa"/>
            </w:tcMar>
            <w:vAlign w:val="center"/>
          </w:tcPr>
          <w:p w14:paraId="07350DF7" w14:textId="77777777" w:rsidR="00174367" w:rsidRPr="00BB1B7C" w:rsidRDefault="00174367" w:rsidP="00A05447">
            <w:pPr>
              <w:pBdr>
                <w:top w:val="nil"/>
                <w:left w:val="nil"/>
                <w:bottom w:val="nil"/>
                <w:right w:val="nil"/>
                <w:between w:val="nil"/>
              </w:pBdr>
              <w:ind w:hanging="2"/>
              <w:jc w:val="center"/>
            </w:pPr>
            <w:r w:rsidRPr="00BB1B7C">
              <w:t>3%</w:t>
            </w:r>
          </w:p>
        </w:tc>
        <w:tc>
          <w:tcPr>
            <w:tcW w:w="2409" w:type="dxa"/>
            <w:tcMar>
              <w:top w:w="0" w:type="dxa"/>
              <w:left w:w="45" w:type="dxa"/>
              <w:bottom w:w="0" w:type="dxa"/>
              <w:right w:w="45" w:type="dxa"/>
            </w:tcMar>
            <w:vAlign w:val="center"/>
          </w:tcPr>
          <w:p w14:paraId="19656532" w14:textId="77777777" w:rsidR="00174367" w:rsidRPr="00BB1B7C" w:rsidRDefault="00174367" w:rsidP="00A05447">
            <w:pPr>
              <w:pBdr>
                <w:top w:val="nil"/>
                <w:left w:val="nil"/>
                <w:bottom w:val="nil"/>
                <w:right w:val="nil"/>
                <w:between w:val="nil"/>
              </w:pBdr>
              <w:ind w:hanging="2"/>
              <w:jc w:val="center"/>
            </w:pPr>
            <w:r w:rsidRPr="00BB1B7C">
              <w:t>0,5%</w:t>
            </w:r>
          </w:p>
        </w:tc>
      </w:tr>
      <w:tr w:rsidR="00174367" w:rsidRPr="00BB1B7C" w14:paraId="770E91B9" w14:textId="77777777" w:rsidTr="00174367">
        <w:trPr>
          <w:trHeight w:val="423"/>
          <w:jc w:val="center"/>
        </w:trPr>
        <w:tc>
          <w:tcPr>
            <w:tcW w:w="2127" w:type="dxa"/>
            <w:tcMar>
              <w:top w:w="0" w:type="dxa"/>
              <w:left w:w="45" w:type="dxa"/>
              <w:bottom w:w="0" w:type="dxa"/>
              <w:right w:w="45" w:type="dxa"/>
            </w:tcMar>
            <w:vAlign w:val="center"/>
          </w:tcPr>
          <w:p w14:paraId="186CF990" w14:textId="77777777" w:rsidR="00174367" w:rsidRPr="00BB1B7C" w:rsidRDefault="00174367" w:rsidP="00A05447">
            <w:pPr>
              <w:ind w:hanging="2"/>
              <w:jc w:val="center"/>
            </w:pPr>
            <w:r w:rsidRPr="00BB1B7C">
              <w:t>2,5%</w:t>
            </w:r>
          </w:p>
        </w:tc>
        <w:tc>
          <w:tcPr>
            <w:tcW w:w="2409" w:type="dxa"/>
            <w:tcMar>
              <w:top w:w="0" w:type="dxa"/>
              <w:left w:w="45" w:type="dxa"/>
              <w:bottom w:w="0" w:type="dxa"/>
              <w:right w:w="45" w:type="dxa"/>
            </w:tcMar>
            <w:vAlign w:val="center"/>
          </w:tcPr>
          <w:p w14:paraId="27AEC6D5" w14:textId="77777777" w:rsidR="00174367" w:rsidRPr="00BB1B7C" w:rsidRDefault="00174367" w:rsidP="00A05447">
            <w:pPr>
              <w:ind w:hanging="2"/>
              <w:jc w:val="center"/>
            </w:pPr>
            <w:r w:rsidRPr="00BB1B7C">
              <w:t>0,3%</w:t>
            </w:r>
          </w:p>
        </w:tc>
      </w:tr>
      <w:tr w:rsidR="00174367" w:rsidRPr="00BB1B7C" w14:paraId="3A6550EE" w14:textId="77777777" w:rsidTr="00174367">
        <w:trPr>
          <w:trHeight w:val="577"/>
          <w:jc w:val="center"/>
        </w:trPr>
        <w:tc>
          <w:tcPr>
            <w:tcW w:w="2127" w:type="dxa"/>
            <w:tcMar>
              <w:top w:w="0" w:type="dxa"/>
              <w:left w:w="45" w:type="dxa"/>
              <w:bottom w:w="0" w:type="dxa"/>
              <w:right w:w="45" w:type="dxa"/>
            </w:tcMar>
            <w:vAlign w:val="center"/>
          </w:tcPr>
          <w:p w14:paraId="04F956D4" w14:textId="77777777" w:rsidR="00174367" w:rsidRPr="00BB1B7C" w:rsidRDefault="00174367" w:rsidP="00A05447">
            <w:pPr>
              <w:ind w:hanging="2"/>
              <w:jc w:val="center"/>
            </w:pPr>
            <w:r w:rsidRPr="00BB1B7C">
              <w:t>2,2%</w:t>
            </w:r>
          </w:p>
        </w:tc>
        <w:tc>
          <w:tcPr>
            <w:tcW w:w="2409" w:type="dxa"/>
            <w:tcMar>
              <w:top w:w="0" w:type="dxa"/>
              <w:left w:w="45" w:type="dxa"/>
              <w:bottom w:w="0" w:type="dxa"/>
              <w:right w:w="45" w:type="dxa"/>
            </w:tcMar>
            <w:vAlign w:val="center"/>
          </w:tcPr>
          <w:p w14:paraId="6C84B6CA" w14:textId="77777777" w:rsidR="00174367" w:rsidRPr="00BB1B7C" w:rsidRDefault="00174367" w:rsidP="00A05447">
            <w:pPr>
              <w:ind w:hanging="2"/>
              <w:jc w:val="center"/>
            </w:pPr>
            <w:r w:rsidRPr="00BB1B7C">
              <w:t>0,28%</w:t>
            </w:r>
          </w:p>
        </w:tc>
      </w:tr>
      <w:tr w:rsidR="00174367" w:rsidRPr="00BB1B7C" w14:paraId="73EA2ED2" w14:textId="77777777" w:rsidTr="00174367">
        <w:trPr>
          <w:trHeight w:val="447"/>
          <w:jc w:val="center"/>
        </w:trPr>
        <w:tc>
          <w:tcPr>
            <w:tcW w:w="2127" w:type="dxa"/>
            <w:tcMar>
              <w:top w:w="0" w:type="dxa"/>
              <w:left w:w="45" w:type="dxa"/>
              <w:bottom w:w="0" w:type="dxa"/>
              <w:right w:w="45" w:type="dxa"/>
            </w:tcMar>
            <w:vAlign w:val="center"/>
          </w:tcPr>
          <w:p w14:paraId="5BDE8384" w14:textId="77777777" w:rsidR="00174367" w:rsidRPr="00BB1B7C" w:rsidRDefault="00174367" w:rsidP="00887B5E">
            <w:pPr>
              <w:ind w:firstLine="0"/>
              <w:jc w:val="center"/>
            </w:pPr>
            <w:r w:rsidRPr="00BB1B7C">
              <w:t>2%</w:t>
            </w:r>
          </w:p>
        </w:tc>
        <w:tc>
          <w:tcPr>
            <w:tcW w:w="2409" w:type="dxa"/>
            <w:tcMar>
              <w:top w:w="0" w:type="dxa"/>
              <w:left w:w="45" w:type="dxa"/>
              <w:bottom w:w="0" w:type="dxa"/>
              <w:right w:w="45" w:type="dxa"/>
            </w:tcMar>
            <w:vAlign w:val="center"/>
          </w:tcPr>
          <w:p w14:paraId="02683C9E" w14:textId="77777777" w:rsidR="00174367" w:rsidRPr="00BB1B7C" w:rsidRDefault="00174367" w:rsidP="00A05447">
            <w:pPr>
              <w:ind w:hanging="2"/>
              <w:jc w:val="center"/>
            </w:pPr>
            <w:r w:rsidRPr="00BB1B7C">
              <w:t>0,25%</w:t>
            </w:r>
          </w:p>
        </w:tc>
      </w:tr>
      <w:tr w:rsidR="00174367" w:rsidRPr="00BB1B7C" w14:paraId="62A4997D" w14:textId="77777777" w:rsidTr="00174367">
        <w:trPr>
          <w:trHeight w:val="412"/>
          <w:jc w:val="center"/>
        </w:trPr>
        <w:tc>
          <w:tcPr>
            <w:tcW w:w="2127" w:type="dxa"/>
            <w:tcMar>
              <w:top w:w="0" w:type="dxa"/>
              <w:left w:w="45" w:type="dxa"/>
              <w:bottom w:w="0" w:type="dxa"/>
              <w:right w:w="45" w:type="dxa"/>
            </w:tcMar>
            <w:vAlign w:val="center"/>
          </w:tcPr>
          <w:p w14:paraId="7A131BAF" w14:textId="77777777" w:rsidR="00174367" w:rsidRPr="00BB1B7C" w:rsidRDefault="00174367" w:rsidP="00887B5E">
            <w:pPr>
              <w:ind w:firstLine="0"/>
              <w:jc w:val="center"/>
            </w:pPr>
            <w:r w:rsidRPr="00BB1B7C">
              <w:t>1,5%</w:t>
            </w:r>
          </w:p>
        </w:tc>
        <w:tc>
          <w:tcPr>
            <w:tcW w:w="2409" w:type="dxa"/>
            <w:tcMar>
              <w:top w:w="0" w:type="dxa"/>
              <w:left w:w="45" w:type="dxa"/>
              <w:bottom w:w="0" w:type="dxa"/>
              <w:right w:w="45" w:type="dxa"/>
            </w:tcMar>
            <w:vAlign w:val="center"/>
          </w:tcPr>
          <w:p w14:paraId="4A1A00FC" w14:textId="77777777" w:rsidR="00174367" w:rsidRPr="00BB1B7C" w:rsidRDefault="00174367" w:rsidP="00A05447">
            <w:pPr>
              <w:ind w:hanging="2"/>
              <w:jc w:val="center"/>
            </w:pPr>
            <w:r w:rsidRPr="00BB1B7C">
              <w:t>0,15%</w:t>
            </w:r>
          </w:p>
        </w:tc>
      </w:tr>
      <w:tr w:rsidR="00174367" w:rsidRPr="00BB1B7C" w14:paraId="0F725BFE" w14:textId="77777777" w:rsidTr="00174367">
        <w:trPr>
          <w:trHeight w:val="420"/>
          <w:jc w:val="center"/>
        </w:trPr>
        <w:tc>
          <w:tcPr>
            <w:tcW w:w="2127" w:type="dxa"/>
            <w:tcMar>
              <w:top w:w="0" w:type="dxa"/>
              <w:left w:w="45" w:type="dxa"/>
              <w:bottom w:w="0" w:type="dxa"/>
              <w:right w:w="45" w:type="dxa"/>
            </w:tcMar>
            <w:vAlign w:val="center"/>
          </w:tcPr>
          <w:p w14:paraId="5FA1375C" w14:textId="77777777" w:rsidR="00174367" w:rsidRPr="00BB1B7C" w:rsidRDefault="00174367" w:rsidP="00887B5E">
            <w:pPr>
              <w:ind w:firstLine="0"/>
              <w:jc w:val="center"/>
            </w:pPr>
            <w:r w:rsidRPr="00BB1B7C">
              <w:t>1%</w:t>
            </w:r>
          </w:p>
        </w:tc>
        <w:tc>
          <w:tcPr>
            <w:tcW w:w="2409" w:type="dxa"/>
            <w:tcMar>
              <w:top w:w="0" w:type="dxa"/>
              <w:left w:w="45" w:type="dxa"/>
              <w:bottom w:w="0" w:type="dxa"/>
              <w:right w:w="45" w:type="dxa"/>
            </w:tcMar>
            <w:vAlign w:val="center"/>
          </w:tcPr>
          <w:p w14:paraId="46D5B44A" w14:textId="77777777" w:rsidR="00174367" w:rsidRPr="00BB1B7C" w:rsidRDefault="00174367" w:rsidP="00A05447">
            <w:pPr>
              <w:ind w:hanging="2"/>
              <w:jc w:val="center"/>
            </w:pPr>
            <w:r w:rsidRPr="00BB1B7C">
              <w:t>0,13%</w:t>
            </w:r>
          </w:p>
        </w:tc>
      </w:tr>
    </w:tbl>
    <w:p w14:paraId="313FE256" w14:textId="77777777" w:rsidR="00174367" w:rsidRPr="00BB1B7C" w:rsidRDefault="00174367" w:rsidP="00174367">
      <w:pPr>
        <w:pBdr>
          <w:top w:val="nil"/>
          <w:left w:val="nil"/>
          <w:bottom w:val="nil"/>
          <w:right w:val="nil"/>
          <w:between w:val="nil"/>
        </w:pBdr>
        <w:ind w:hanging="2"/>
      </w:pPr>
    </w:p>
    <w:p w14:paraId="7ADAC685" w14:textId="77777777" w:rsidR="00174367" w:rsidRPr="00BB1B7C" w:rsidRDefault="00174367" w:rsidP="00174367">
      <w:pPr>
        <w:pBdr>
          <w:top w:val="nil"/>
          <w:left w:val="nil"/>
          <w:bottom w:val="nil"/>
          <w:right w:val="nil"/>
          <w:between w:val="nil"/>
        </w:pBdr>
        <w:ind w:hanging="2"/>
      </w:pPr>
    </w:p>
    <w:p w14:paraId="35FECEE2" w14:textId="77777777" w:rsidR="00174367" w:rsidRPr="00BB1B7C" w:rsidRDefault="00174367" w:rsidP="00174367">
      <w:pPr>
        <w:ind w:hanging="2"/>
        <w:jc w:val="center"/>
      </w:pPr>
      <w:r w:rsidRPr="00BB1B7C">
        <w:t>ПОДПИСИ СТОРОН:</w:t>
      </w:r>
    </w:p>
    <w:tbl>
      <w:tblPr>
        <w:tblStyle w:val="a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45"/>
        <w:gridCol w:w="4789"/>
      </w:tblGrid>
      <w:tr w:rsidR="00174367" w:rsidRPr="00BB1B7C" w14:paraId="1413D730" w14:textId="77777777" w:rsidTr="00A05447">
        <w:tc>
          <w:tcPr>
            <w:tcW w:w="5169" w:type="dxa"/>
          </w:tcPr>
          <w:p w14:paraId="0B53839B" w14:textId="77777777" w:rsidR="00174367" w:rsidRPr="00BB1B7C" w:rsidRDefault="00174367" w:rsidP="00A05447">
            <w:pPr>
              <w:jc w:val="center"/>
            </w:pPr>
            <w:r w:rsidRPr="00BB1B7C">
              <w:rPr>
                <w:bCs/>
              </w:rPr>
              <w:t>Заказчик</w:t>
            </w:r>
          </w:p>
        </w:tc>
        <w:tc>
          <w:tcPr>
            <w:tcW w:w="5169" w:type="dxa"/>
          </w:tcPr>
          <w:p w14:paraId="1DEC7A12" w14:textId="77777777" w:rsidR="00174367" w:rsidRPr="00BB1B7C" w:rsidRDefault="00174367" w:rsidP="00A05447">
            <w:pPr>
              <w:jc w:val="center"/>
            </w:pPr>
            <w:r w:rsidRPr="00BB1B7C">
              <w:rPr>
                <w:bCs/>
              </w:rPr>
              <w:t>Исполнитель</w:t>
            </w:r>
          </w:p>
        </w:tc>
      </w:tr>
      <w:tr w:rsidR="00174367" w:rsidRPr="00BB1B7C" w14:paraId="33703998" w14:textId="77777777" w:rsidTr="00A05447">
        <w:tc>
          <w:tcPr>
            <w:tcW w:w="5169" w:type="dxa"/>
          </w:tcPr>
          <w:p w14:paraId="58330D53" w14:textId="77777777" w:rsidR="00174367" w:rsidRPr="00BB1B7C" w:rsidRDefault="00174367" w:rsidP="00887B5E">
            <w:pPr>
              <w:ind w:hanging="2"/>
              <w:jc w:val="left"/>
              <w:rPr>
                <w:b/>
              </w:rPr>
            </w:pPr>
            <w:r w:rsidRPr="00BB1B7C">
              <w:rPr>
                <w:b/>
              </w:rPr>
              <w:t>"Корса" (АО)</w:t>
            </w:r>
          </w:p>
          <w:p w14:paraId="39930E88" w14:textId="77777777" w:rsidR="00174367" w:rsidRPr="00BB1B7C" w:rsidRDefault="00174367" w:rsidP="00887B5E">
            <w:pPr>
              <w:ind w:firstLine="0"/>
              <w:jc w:val="left"/>
              <w:rPr>
                <w:bCs/>
              </w:rPr>
            </w:pPr>
            <w:r w:rsidRPr="00BB1B7C">
              <w:rPr>
                <w:bCs/>
              </w:rPr>
              <w:t>Юридический адрес: 634034 Томская область, город Томск, переулок Инструментальный, дом 51А, кабинет 414</w:t>
            </w:r>
          </w:p>
          <w:p w14:paraId="59A14807" w14:textId="77777777" w:rsidR="00174367" w:rsidRPr="00BB1B7C" w:rsidRDefault="00174367" w:rsidP="00887B5E">
            <w:pPr>
              <w:ind w:hanging="2"/>
              <w:jc w:val="left"/>
              <w:rPr>
                <w:bCs/>
              </w:rPr>
            </w:pPr>
          </w:p>
          <w:p w14:paraId="1B551F78" w14:textId="77777777" w:rsidR="00174367" w:rsidRPr="00BB1B7C" w:rsidRDefault="00174367" w:rsidP="00887B5E">
            <w:pPr>
              <w:ind w:hanging="2"/>
              <w:jc w:val="left"/>
              <w:rPr>
                <w:bCs/>
              </w:rPr>
            </w:pPr>
            <w:r w:rsidRPr="00BB1B7C">
              <w:rPr>
                <w:bCs/>
              </w:rPr>
              <w:t>ОГРН 1207000010315</w:t>
            </w:r>
          </w:p>
          <w:p w14:paraId="2BA4F9CA" w14:textId="77777777" w:rsidR="00174367" w:rsidRPr="00BB1B7C" w:rsidRDefault="00174367" w:rsidP="00887B5E">
            <w:pPr>
              <w:ind w:hanging="2"/>
              <w:jc w:val="left"/>
              <w:rPr>
                <w:bCs/>
              </w:rPr>
            </w:pPr>
            <w:r w:rsidRPr="00BB1B7C">
              <w:rPr>
                <w:bCs/>
              </w:rPr>
              <w:t>ИНН 7017477919</w:t>
            </w:r>
          </w:p>
          <w:p w14:paraId="730F80E3" w14:textId="77777777" w:rsidR="00174367" w:rsidRPr="00BB1B7C" w:rsidRDefault="00174367" w:rsidP="00887B5E">
            <w:pPr>
              <w:ind w:hanging="2"/>
              <w:jc w:val="left"/>
              <w:rPr>
                <w:bCs/>
              </w:rPr>
            </w:pPr>
            <w:r w:rsidRPr="00BB1B7C">
              <w:rPr>
                <w:bCs/>
              </w:rPr>
              <w:t>КПП 701701001</w:t>
            </w:r>
          </w:p>
          <w:p w14:paraId="34D081BF" w14:textId="77777777" w:rsidR="00174367" w:rsidRPr="00BB1B7C" w:rsidRDefault="00174367" w:rsidP="00887B5E">
            <w:pPr>
              <w:ind w:hanging="2"/>
              <w:jc w:val="left"/>
              <w:rPr>
                <w:bCs/>
              </w:rPr>
            </w:pPr>
          </w:p>
          <w:p w14:paraId="3E0E4AD6" w14:textId="77777777" w:rsidR="00174367" w:rsidRPr="00BB1B7C" w:rsidRDefault="00174367" w:rsidP="00887B5E">
            <w:pPr>
              <w:ind w:hanging="2"/>
              <w:jc w:val="left"/>
              <w:rPr>
                <w:bCs/>
              </w:rPr>
            </w:pPr>
            <w:r w:rsidRPr="00BB1B7C">
              <w:rPr>
                <w:bCs/>
              </w:rPr>
              <w:t>Банковские реквизиты:</w:t>
            </w:r>
          </w:p>
          <w:p w14:paraId="4559D466" w14:textId="77777777" w:rsidR="00174367" w:rsidRPr="00BB1B7C" w:rsidRDefault="00174367" w:rsidP="00887B5E">
            <w:pPr>
              <w:ind w:firstLine="0"/>
              <w:jc w:val="left"/>
            </w:pPr>
            <w:r w:rsidRPr="00BB1B7C">
              <w:t xml:space="preserve">Р/сч </w:t>
            </w:r>
            <w:r w:rsidRPr="00BB1B7C">
              <w:rPr>
                <w:rFonts w:eastAsia="Geometria"/>
                <w:lang w:eastAsia="en-US"/>
              </w:rPr>
              <w:t>40702810100004836600</w:t>
            </w:r>
          </w:p>
          <w:p w14:paraId="22363309" w14:textId="77777777" w:rsidR="00174367" w:rsidRPr="00BB1B7C" w:rsidRDefault="00174367" w:rsidP="00887B5E">
            <w:pPr>
              <w:ind w:firstLine="0"/>
              <w:jc w:val="left"/>
            </w:pPr>
            <w:r w:rsidRPr="00BB1B7C">
              <w:t xml:space="preserve">К/сч </w:t>
            </w:r>
            <w:r w:rsidRPr="00BB1B7C">
              <w:rPr>
                <w:rFonts w:eastAsia="Geometria"/>
                <w:lang w:eastAsia="en-US"/>
              </w:rPr>
              <w:t>30101810300000000727</w:t>
            </w:r>
          </w:p>
          <w:p w14:paraId="14509BEA" w14:textId="77777777" w:rsidR="00174367" w:rsidRPr="00BB1B7C" w:rsidRDefault="00174367" w:rsidP="00887B5E">
            <w:pPr>
              <w:ind w:firstLine="0"/>
              <w:jc w:val="left"/>
            </w:pPr>
            <w:r w:rsidRPr="00BB1B7C">
              <w:rPr>
                <w:rFonts w:eastAsia="Geometria"/>
                <w:lang w:eastAsia="en-US"/>
              </w:rPr>
              <w:t>Банк КБ "Долинск" (АО)</w:t>
            </w:r>
          </w:p>
          <w:p w14:paraId="737A29F6" w14:textId="77777777" w:rsidR="00174367" w:rsidRPr="00BB1B7C" w:rsidRDefault="00174367" w:rsidP="00887B5E">
            <w:pPr>
              <w:ind w:firstLine="0"/>
              <w:jc w:val="left"/>
            </w:pPr>
            <w:r w:rsidRPr="00BB1B7C">
              <w:t>БИК</w:t>
            </w:r>
            <w:r w:rsidRPr="00BB1B7C">
              <w:rPr>
                <w:rFonts w:eastAsia="Geometria"/>
                <w:lang w:eastAsia="en-US"/>
              </w:rPr>
              <w:t xml:space="preserve"> 046401727</w:t>
            </w:r>
          </w:p>
          <w:p w14:paraId="30A8A6EC" w14:textId="77777777" w:rsidR="00174367" w:rsidRPr="00BB1B7C" w:rsidRDefault="00174367" w:rsidP="00A05447">
            <w:pPr>
              <w:jc w:val="center"/>
            </w:pPr>
          </w:p>
        </w:tc>
        <w:tc>
          <w:tcPr>
            <w:tcW w:w="5169" w:type="dxa"/>
          </w:tcPr>
          <w:p w14:paraId="51187C95" w14:textId="77777777" w:rsidR="00174367" w:rsidRPr="00BB1B7C" w:rsidRDefault="00174367" w:rsidP="00A05447"/>
        </w:tc>
      </w:tr>
      <w:tr w:rsidR="00174367" w:rsidRPr="00BB1B7C" w14:paraId="5B647111" w14:textId="77777777" w:rsidTr="00A05447">
        <w:tc>
          <w:tcPr>
            <w:tcW w:w="5169" w:type="dxa"/>
          </w:tcPr>
          <w:p w14:paraId="735E5169" w14:textId="77777777" w:rsidR="00174367" w:rsidRDefault="00174367" w:rsidP="00A05447">
            <w:pPr>
              <w:rPr>
                <w:bCs/>
              </w:rPr>
            </w:pPr>
          </w:p>
          <w:p w14:paraId="04661725" w14:textId="77777777" w:rsidR="00174367" w:rsidRPr="00BB1B7C" w:rsidRDefault="00174367" w:rsidP="00A05447">
            <w:r w:rsidRPr="00BB1B7C">
              <w:rPr>
                <w:bCs/>
              </w:rPr>
              <w:t>_________________ Скирко О.И.</w:t>
            </w:r>
          </w:p>
        </w:tc>
        <w:tc>
          <w:tcPr>
            <w:tcW w:w="5169" w:type="dxa"/>
          </w:tcPr>
          <w:p w14:paraId="5B928C6E" w14:textId="77777777" w:rsidR="00174367" w:rsidRDefault="00174367" w:rsidP="00A05447">
            <w:pPr>
              <w:ind w:hanging="2"/>
              <w:rPr>
                <w:bCs/>
              </w:rPr>
            </w:pPr>
          </w:p>
          <w:p w14:paraId="20223553" w14:textId="77777777" w:rsidR="00174367" w:rsidRPr="00D73C44" w:rsidRDefault="00174367" w:rsidP="00A05447">
            <w:pPr>
              <w:ind w:hanging="2"/>
              <w:rPr>
                <w:bCs/>
              </w:rPr>
            </w:pPr>
            <w:r w:rsidRPr="00BB1B7C">
              <w:rPr>
                <w:bCs/>
              </w:rPr>
              <w:t xml:space="preserve">__________________ </w:t>
            </w:r>
          </w:p>
        </w:tc>
      </w:tr>
    </w:tbl>
    <w:p w14:paraId="375270B1" w14:textId="77777777" w:rsidR="00174367" w:rsidRPr="00BB1B7C" w:rsidRDefault="00174367" w:rsidP="00174367">
      <w:pPr>
        <w:rPr>
          <w:b/>
        </w:rPr>
      </w:pPr>
    </w:p>
    <w:p w14:paraId="39B22621" w14:textId="77777777" w:rsidR="00174367" w:rsidRDefault="00174367" w:rsidP="0023242C">
      <w:pPr>
        <w:spacing w:after="0" w:line="259" w:lineRule="auto"/>
        <w:ind w:right="6" w:firstLine="0"/>
      </w:pPr>
    </w:p>
    <w:sectPr w:rsidR="00174367">
      <w:pgSz w:w="11900" w:h="16840"/>
      <w:pgMar w:top="1142" w:right="1123" w:bottom="1197" w:left="1133"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AA8C71" w16cid:durableId="2BFD3FDC"/>
  <w16cid:commentId w16cid:paraId="5670CE55" w16cid:durableId="2BFD4288"/>
  <w16cid:commentId w16cid:paraId="1A37E0A5" w16cid:durableId="2BFD3FDD"/>
  <w16cid:commentId w16cid:paraId="552A8939" w16cid:durableId="2BFD5439"/>
  <w16cid:commentId w16cid:paraId="551468BA" w16cid:durableId="2BFD3FDE"/>
  <w16cid:commentId w16cid:paraId="2AA64D54" w16cid:durableId="2BFD3FDF"/>
  <w16cid:commentId w16cid:paraId="54FA78F1" w16cid:durableId="54FA78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A5A74" w14:textId="77777777" w:rsidR="00F70FE6" w:rsidRDefault="00F70FE6" w:rsidP="00D85C99">
      <w:pPr>
        <w:spacing w:after="0" w:line="240" w:lineRule="auto"/>
      </w:pPr>
      <w:r>
        <w:separator/>
      </w:r>
    </w:p>
  </w:endnote>
  <w:endnote w:type="continuationSeparator" w:id="0">
    <w:p w14:paraId="108FF49B" w14:textId="77777777" w:rsidR="00F70FE6" w:rsidRDefault="00F70FE6" w:rsidP="00D8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metria">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1C5E9" w14:textId="77777777" w:rsidR="00F70FE6" w:rsidRDefault="00F70FE6" w:rsidP="00D85C99">
      <w:pPr>
        <w:spacing w:after="0" w:line="240" w:lineRule="auto"/>
      </w:pPr>
      <w:r>
        <w:separator/>
      </w:r>
    </w:p>
  </w:footnote>
  <w:footnote w:type="continuationSeparator" w:id="0">
    <w:p w14:paraId="04A40FBE" w14:textId="77777777" w:rsidR="00F70FE6" w:rsidRDefault="00F70FE6" w:rsidP="00D85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896"/>
    <w:multiLevelType w:val="multilevel"/>
    <w:tmpl w:val="D4045CCE"/>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AA394B"/>
    <w:multiLevelType w:val="hybridMultilevel"/>
    <w:tmpl w:val="7BF49C80"/>
    <w:lvl w:ilvl="0" w:tplc="4B14CB6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F4ECF8">
      <w:start w:val="1"/>
      <w:numFmt w:val="bullet"/>
      <w:lvlText w:val="o"/>
      <w:lvlJc w:val="left"/>
      <w:pPr>
        <w:ind w:left="1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FC1D4E">
      <w:start w:val="1"/>
      <w:numFmt w:val="bullet"/>
      <w:lvlText w:val="▪"/>
      <w:lvlJc w:val="left"/>
      <w:pPr>
        <w:ind w:left="2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B88CC4">
      <w:start w:val="1"/>
      <w:numFmt w:val="bullet"/>
      <w:lvlText w:val="•"/>
      <w:lvlJc w:val="left"/>
      <w:pPr>
        <w:ind w:left="3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CC7C10">
      <w:start w:val="1"/>
      <w:numFmt w:val="bullet"/>
      <w:lvlText w:val="o"/>
      <w:lvlJc w:val="left"/>
      <w:pPr>
        <w:ind w:left="3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A0EFDE">
      <w:start w:val="1"/>
      <w:numFmt w:val="bullet"/>
      <w:lvlText w:val="▪"/>
      <w:lvlJc w:val="left"/>
      <w:pPr>
        <w:ind w:left="4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F2DDB0">
      <w:start w:val="1"/>
      <w:numFmt w:val="bullet"/>
      <w:lvlText w:val="•"/>
      <w:lvlJc w:val="left"/>
      <w:pPr>
        <w:ind w:left="5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B0EB6E">
      <w:start w:val="1"/>
      <w:numFmt w:val="bullet"/>
      <w:lvlText w:val="o"/>
      <w:lvlJc w:val="left"/>
      <w:pPr>
        <w:ind w:left="5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62A72E">
      <w:start w:val="1"/>
      <w:numFmt w:val="bullet"/>
      <w:lvlText w:val="▪"/>
      <w:lvlJc w:val="left"/>
      <w:pPr>
        <w:ind w:left="6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5F75BD"/>
    <w:multiLevelType w:val="hybridMultilevel"/>
    <w:tmpl w:val="73420A12"/>
    <w:lvl w:ilvl="0" w:tplc="5CDA8E02">
      <w:start w:val="1"/>
      <w:numFmt w:val="bullet"/>
      <w:suff w:val="space"/>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cs="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cs="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cs="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3" w15:restartNumberingAfterBreak="0">
    <w:nsid w:val="66B73A27"/>
    <w:multiLevelType w:val="multilevel"/>
    <w:tmpl w:val="6090EB2E"/>
    <w:lvl w:ilvl="0">
      <w:start w:val="2"/>
      <w:numFmt w:val="decimal"/>
      <w:lvlText w:val="%1."/>
      <w:lvlJc w:val="left"/>
      <w:pPr>
        <w:ind w:left="7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8375F7E"/>
    <w:multiLevelType w:val="multilevel"/>
    <w:tmpl w:val="5610F6F8"/>
    <w:lvl w:ilvl="0">
      <w:start w:val="9"/>
      <w:numFmt w:val="decimal"/>
      <w:lvlText w:val="%1."/>
      <w:lvlJc w:val="left"/>
      <w:pPr>
        <w:ind w:left="24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9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алашникова Евгения Евгеньевна">
    <w15:presenceInfo w15:providerId="AD" w15:userId="S-1-5-21-3304767330-934065202-1061269466-88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AA"/>
    <w:rsid w:val="00026CAA"/>
    <w:rsid w:val="000618F6"/>
    <w:rsid w:val="0006474E"/>
    <w:rsid w:val="00071A4C"/>
    <w:rsid w:val="0008798E"/>
    <w:rsid w:val="000D3E93"/>
    <w:rsid w:val="000E11B2"/>
    <w:rsid w:val="0011286A"/>
    <w:rsid w:val="00136BC7"/>
    <w:rsid w:val="00174367"/>
    <w:rsid w:val="001816AB"/>
    <w:rsid w:val="00191467"/>
    <w:rsid w:val="00193002"/>
    <w:rsid w:val="001A7A5E"/>
    <w:rsid w:val="001B1BF0"/>
    <w:rsid w:val="001D3792"/>
    <w:rsid w:val="00215274"/>
    <w:rsid w:val="00223B94"/>
    <w:rsid w:val="0023242C"/>
    <w:rsid w:val="00244C5D"/>
    <w:rsid w:val="00245901"/>
    <w:rsid w:val="0028071D"/>
    <w:rsid w:val="002C5E48"/>
    <w:rsid w:val="00301F06"/>
    <w:rsid w:val="00304819"/>
    <w:rsid w:val="003135FE"/>
    <w:rsid w:val="00383192"/>
    <w:rsid w:val="003C34E2"/>
    <w:rsid w:val="003C6445"/>
    <w:rsid w:val="003D7A6E"/>
    <w:rsid w:val="003F7B97"/>
    <w:rsid w:val="00412827"/>
    <w:rsid w:val="00421B2C"/>
    <w:rsid w:val="004377BF"/>
    <w:rsid w:val="004845E7"/>
    <w:rsid w:val="004C092D"/>
    <w:rsid w:val="004C5402"/>
    <w:rsid w:val="0050301F"/>
    <w:rsid w:val="005147EF"/>
    <w:rsid w:val="005546F7"/>
    <w:rsid w:val="005B7441"/>
    <w:rsid w:val="005D0DE5"/>
    <w:rsid w:val="005E02CB"/>
    <w:rsid w:val="005E20FD"/>
    <w:rsid w:val="005F6524"/>
    <w:rsid w:val="00604D29"/>
    <w:rsid w:val="00641D62"/>
    <w:rsid w:val="006747D2"/>
    <w:rsid w:val="00696BE1"/>
    <w:rsid w:val="006B3170"/>
    <w:rsid w:val="006B3471"/>
    <w:rsid w:val="006C415C"/>
    <w:rsid w:val="006D7BC1"/>
    <w:rsid w:val="006E259E"/>
    <w:rsid w:val="006E65B9"/>
    <w:rsid w:val="006F61FF"/>
    <w:rsid w:val="007038F3"/>
    <w:rsid w:val="007128DF"/>
    <w:rsid w:val="0071781A"/>
    <w:rsid w:val="0072300A"/>
    <w:rsid w:val="007408B4"/>
    <w:rsid w:val="0074765C"/>
    <w:rsid w:val="007744AD"/>
    <w:rsid w:val="00783147"/>
    <w:rsid w:val="007917EA"/>
    <w:rsid w:val="007D3BC6"/>
    <w:rsid w:val="007E1AEA"/>
    <w:rsid w:val="007F0BB3"/>
    <w:rsid w:val="007F42AA"/>
    <w:rsid w:val="007F52B5"/>
    <w:rsid w:val="008034A2"/>
    <w:rsid w:val="008071C9"/>
    <w:rsid w:val="0083608C"/>
    <w:rsid w:val="00842E86"/>
    <w:rsid w:val="0088020D"/>
    <w:rsid w:val="00887B5E"/>
    <w:rsid w:val="0089403D"/>
    <w:rsid w:val="008D18A1"/>
    <w:rsid w:val="008F2DEB"/>
    <w:rsid w:val="00903DCB"/>
    <w:rsid w:val="00905F35"/>
    <w:rsid w:val="009259D7"/>
    <w:rsid w:val="009307D7"/>
    <w:rsid w:val="00967B14"/>
    <w:rsid w:val="009A2287"/>
    <w:rsid w:val="009F4D2E"/>
    <w:rsid w:val="00A15BE9"/>
    <w:rsid w:val="00A22916"/>
    <w:rsid w:val="00A34636"/>
    <w:rsid w:val="00A6506A"/>
    <w:rsid w:val="00AB6A3B"/>
    <w:rsid w:val="00AC0C8C"/>
    <w:rsid w:val="00B10DD0"/>
    <w:rsid w:val="00B24282"/>
    <w:rsid w:val="00B25929"/>
    <w:rsid w:val="00B269B0"/>
    <w:rsid w:val="00B76F6B"/>
    <w:rsid w:val="00B90E69"/>
    <w:rsid w:val="00BA14AC"/>
    <w:rsid w:val="00BF1069"/>
    <w:rsid w:val="00CA775F"/>
    <w:rsid w:val="00D02D00"/>
    <w:rsid w:val="00D03C30"/>
    <w:rsid w:val="00D15FB3"/>
    <w:rsid w:val="00D35F88"/>
    <w:rsid w:val="00D632E4"/>
    <w:rsid w:val="00D85C99"/>
    <w:rsid w:val="00DA37DB"/>
    <w:rsid w:val="00DB1560"/>
    <w:rsid w:val="00DD2591"/>
    <w:rsid w:val="00DF4D7B"/>
    <w:rsid w:val="00E01053"/>
    <w:rsid w:val="00E21C8E"/>
    <w:rsid w:val="00E255C2"/>
    <w:rsid w:val="00E461C1"/>
    <w:rsid w:val="00E52697"/>
    <w:rsid w:val="00E52CDD"/>
    <w:rsid w:val="00E5609C"/>
    <w:rsid w:val="00E61E81"/>
    <w:rsid w:val="00E674B2"/>
    <w:rsid w:val="00E831A5"/>
    <w:rsid w:val="00EB4E67"/>
    <w:rsid w:val="00EC5371"/>
    <w:rsid w:val="00EF1278"/>
    <w:rsid w:val="00EF461D"/>
    <w:rsid w:val="00F225DF"/>
    <w:rsid w:val="00F24D12"/>
    <w:rsid w:val="00F47D22"/>
    <w:rsid w:val="00F57A95"/>
    <w:rsid w:val="00F70FE6"/>
    <w:rsid w:val="00F82FE7"/>
    <w:rsid w:val="00FA48BE"/>
    <w:rsid w:val="00FF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5B63"/>
  <w15:docId w15:val="{33156433-BB07-49CA-82BD-8A7F194F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 w:line="267" w:lineRule="auto"/>
      <w:ind w:firstLine="550"/>
      <w:jc w:val="both"/>
    </w:pPr>
    <w:rPr>
      <w:rFonts w:ascii="Times New Roman" w:eastAsia="Times New Roman" w:hAnsi="Times New Roman" w:cs="Times New Roman"/>
      <w:color w:val="000000"/>
      <w:sz w:val="22"/>
    </w:rPr>
  </w:style>
  <w:style w:type="paragraph" w:styleId="1">
    <w:name w:val="heading 1"/>
    <w:next w:val="a"/>
    <w:link w:val="10"/>
    <w:uiPriority w:val="9"/>
    <w:qFormat/>
    <w:pPr>
      <w:keepNext/>
      <w:keepLines/>
      <w:spacing w:after="14" w:line="259" w:lineRule="auto"/>
      <w:ind w:left="10" w:right="5" w:hanging="10"/>
      <w:jc w:val="center"/>
      <w:outlineLvl w:val="0"/>
    </w:pPr>
    <w:rPr>
      <w:rFonts w:ascii="Times New Roman" w:eastAsia="Times New Roman" w:hAnsi="Times New Roman" w:cs="Times New Roman"/>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 w:type="character" w:styleId="a3">
    <w:name w:val="Hyperlink"/>
    <w:basedOn w:val="a0"/>
    <w:uiPriority w:val="99"/>
    <w:unhideWhenUsed/>
    <w:rsid w:val="00193002"/>
    <w:rPr>
      <w:color w:val="0563C1" w:themeColor="hyperlink"/>
      <w:u w:val="single"/>
    </w:rPr>
  </w:style>
  <w:style w:type="character" w:customStyle="1" w:styleId="11">
    <w:name w:val="Неразрешенное упоминание1"/>
    <w:basedOn w:val="a0"/>
    <w:uiPriority w:val="99"/>
    <w:semiHidden/>
    <w:unhideWhenUsed/>
    <w:rsid w:val="00193002"/>
    <w:rPr>
      <w:color w:val="605E5C"/>
      <w:shd w:val="clear" w:color="auto" w:fill="E1DFDD"/>
    </w:rPr>
  </w:style>
  <w:style w:type="character" w:styleId="a4">
    <w:name w:val="FollowedHyperlink"/>
    <w:basedOn w:val="a0"/>
    <w:uiPriority w:val="99"/>
    <w:semiHidden/>
    <w:unhideWhenUsed/>
    <w:rsid w:val="005E02CB"/>
    <w:rPr>
      <w:color w:val="954F72" w:themeColor="followedHyperlink"/>
      <w:u w:val="single"/>
    </w:rPr>
  </w:style>
  <w:style w:type="paragraph" w:styleId="a5">
    <w:name w:val="List Paragraph"/>
    <w:basedOn w:val="a"/>
    <w:uiPriority w:val="34"/>
    <w:qFormat/>
    <w:rsid w:val="003C34E2"/>
    <w:pPr>
      <w:ind w:left="720"/>
      <w:contextualSpacing/>
    </w:pPr>
  </w:style>
  <w:style w:type="table" w:styleId="a6">
    <w:name w:val="Table Grid"/>
    <w:basedOn w:val="a1"/>
    <w:uiPriority w:val="39"/>
    <w:rsid w:val="0031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D85C99"/>
    <w:pPr>
      <w:spacing w:after="0" w:line="240" w:lineRule="auto"/>
    </w:pPr>
    <w:rPr>
      <w:sz w:val="20"/>
      <w:szCs w:val="20"/>
    </w:rPr>
  </w:style>
  <w:style w:type="character" w:customStyle="1" w:styleId="a8">
    <w:name w:val="Текст сноски Знак"/>
    <w:basedOn w:val="a0"/>
    <w:link w:val="a7"/>
    <w:uiPriority w:val="99"/>
    <w:semiHidden/>
    <w:rsid w:val="00D85C99"/>
    <w:rPr>
      <w:rFonts w:ascii="Times New Roman" w:eastAsia="Times New Roman" w:hAnsi="Times New Roman" w:cs="Times New Roman"/>
      <w:color w:val="000000"/>
      <w:sz w:val="20"/>
      <w:szCs w:val="20"/>
    </w:rPr>
  </w:style>
  <w:style w:type="character" w:styleId="a9">
    <w:name w:val="footnote reference"/>
    <w:basedOn w:val="a0"/>
    <w:uiPriority w:val="99"/>
    <w:semiHidden/>
    <w:unhideWhenUsed/>
    <w:rsid w:val="00D85C99"/>
    <w:rPr>
      <w:vertAlign w:val="superscript"/>
    </w:rPr>
  </w:style>
  <w:style w:type="character" w:styleId="aa">
    <w:name w:val="annotation reference"/>
    <w:basedOn w:val="a0"/>
    <w:uiPriority w:val="99"/>
    <w:semiHidden/>
    <w:unhideWhenUsed/>
    <w:rsid w:val="0006474E"/>
    <w:rPr>
      <w:sz w:val="16"/>
      <w:szCs w:val="16"/>
    </w:rPr>
  </w:style>
  <w:style w:type="paragraph" w:styleId="ab">
    <w:name w:val="annotation text"/>
    <w:basedOn w:val="a"/>
    <w:link w:val="ac"/>
    <w:uiPriority w:val="99"/>
    <w:semiHidden/>
    <w:unhideWhenUsed/>
    <w:rsid w:val="0006474E"/>
    <w:pPr>
      <w:spacing w:line="240" w:lineRule="auto"/>
    </w:pPr>
    <w:rPr>
      <w:sz w:val="20"/>
      <w:szCs w:val="20"/>
    </w:rPr>
  </w:style>
  <w:style w:type="character" w:customStyle="1" w:styleId="ac">
    <w:name w:val="Текст примечания Знак"/>
    <w:basedOn w:val="a0"/>
    <w:link w:val="ab"/>
    <w:uiPriority w:val="99"/>
    <w:semiHidden/>
    <w:rsid w:val="0006474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06474E"/>
    <w:rPr>
      <w:b/>
      <w:bCs/>
    </w:rPr>
  </w:style>
  <w:style w:type="character" w:customStyle="1" w:styleId="ae">
    <w:name w:val="Тема примечания Знак"/>
    <w:basedOn w:val="ac"/>
    <w:link w:val="ad"/>
    <w:uiPriority w:val="99"/>
    <w:semiHidden/>
    <w:rsid w:val="0006474E"/>
    <w:rPr>
      <w:rFonts w:ascii="Times New Roman" w:eastAsia="Times New Roman" w:hAnsi="Times New Roman" w:cs="Times New Roman"/>
      <w:b/>
      <w:bCs/>
      <w:color w:val="000000"/>
      <w:sz w:val="20"/>
      <w:szCs w:val="20"/>
    </w:rPr>
  </w:style>
  <w:style w:type="paragraph" w:styleId="af">
    <w:name w:val="Balloon Text"/>
    <w:basedOn w:val="a"/>
    <w:link w:val="af0"/>
    <w:uiPriority w:val="99"/>
    <w:semiHidden/>
    <w:unhideWhenUsed/>
    <w:rsid w:val="0006474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6474E"/>
    <w:rPr>
      <w:rFonts w:ascii="Segoe UI" w:eastAsia="Times New Roman" w:hAnsi="Segoe UI" w:cs="Segoe UI"/>
      <w:color w:val="000000"/>
      <w:sz w:val="18"/>
      <w:szCs w:val="18"/>
    </w:rPr>
  </w:style>
  <w:style w:type="character" w:customStyle="1" w:styleId="2">
    <w:name w:val="Неразрешенное упоминание2"/>
    <w:basedOn w:val="a0"/>
    <w:uiPriority w:val="99"/>
    <w:semiHidden/>
    <w:unhideWhenUsed/>
    <w:rsid w:val="00DF4D7B"/>
    <w:rPr>
      <w:color w:val="605E5C"/>
      <w:shd w:val="clear" w:color="auto" w:fill="E1DFDD"/>
    </w:rPr>
  </w:style>
  <w:style w:type="table" w:customStyle="1" w:styleId="NormalTable0">
    <w:name w:val="Normal Table0"/>
    <w:rsid w:val="00174367"/>
    <w:pPr>
      <w:pBdr>
        <w:top w:val="none" w:sz="96" w:space="31" w:color="FFFFFF"/>
        <w:left w:val="none" w:sz="96" w:space="31" w:color="FFFFFF"/>
        <w:bottom w:val="none" w:sz="96" w:space="31" w:color="FFFFFF"/>
        <w:right w:val="none" w:sz="96" w:space="31" w:color="FFFFFF"/>
      </w:pBdr>
      <w:spacing w:after="0" w:line="240" w:lineRule="auto"/>
    </w:pPr>
    <w:rPr>
      <w:rFonts w:ascii="Times New Roman" w:eastAsia="Arial Unicode MS" w:hAnsi="Times New Roman" w:cs="Times New Roman"/>
      <w:kern w:val="0"/>
      <w:sz w:val="20"/>
      <w:szCs w:val="20"/>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inwork.pro/"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nwork.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879AD-4D6E-414B-A11C-C27F56F9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2606</Words>
  <Characters>14855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Microsoft Word - Публичная_оферта_привлечение_клиентов_на_Мои_самозанятые_3.docx</vt:lpstr>
    </vt:vector>
  </TitlesOfParts>
  <Company/>
  <LinksUpToDate>false</LinksUpToDate>
  <CharactersWithSpaces>17427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Публичная_оферта_привлечение_клиентов_на_Мои_самозанятые_3.docx</dc:title>
  <dc:subject/>
  <dc:creator>admin</dc:creator>
  <cp:keywords/>
  <cp:lastModifiedBy>Учетная запись Майкрософт</cp:lastModifiedBy>
  <cp:revision>2</cp:revision>
  <dcterms:created xsi:type="dcterms:W3CDTF">2025-07-18T13:09:00Z</dcterms:created>
  <dcterms:modified xsi:type="dcterms:W3CDTF">2025-07-18T13:09:00Z</dcterms:modified>
</cp:coreProperties>
</file>